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D8" w:rsidRDefault="002775D8" w:rsidP="00565DF5">
      <w:pPr>
        <w:spacing w:line="420" w:lineRule="exact"/>
        <w:jc w:val="center"/>
        <w:rPr>
          <w:rFonts w:eastAsia="楷体_GB2312"/>
          <w:b/>
          <w:bCs/>
          <w:sz w:val="32"/>
        </w:rPr>
      </w:pPr>
      <w:r w:rsidRPr="007B419A">
        <w:rPr>
          <w:rFonts w:eastAsia="楷体_GB2312" w:hint="eastAsia"/>
          <w:b/>
          <w:bCs/>
          <w:sz w:val="32"/>
        </w:rPr>
        <w:t>武汉理工大学出国、赴港澳台人员审批表</w:t>
      </w:r>
      <w:r>
        <w:rPr>
          <w:rFonts w:eastAsia="楷体_GB2312" w:hint="eastAsia"/>
          <w:b/>
          <w:bCs/>
          <w:sz w:val="32"/>
        </w:rPr>
        <w:t>（</w:t>
      </w:r>
      <w:r>
        <w:rPr>
          <w:rFonts w:eastAsia="楷体_GB2312"/>
          <w:b/>
          <w:bCs/>
          <w:sz w:val="32"/>
        </w:rPr>
        <w:t>201</w:t>
      </w:r>
      <w:r w:rsidR="00C22D75">
        <w:rPr>
          <w:rFonts w:eastAsia="楷体_GB2312" w:hint="eastAsia"/>
          <w:b/>
          <w:bCs/>
          <w:sz w:val="32"/>
        </w:rPr>
        <w:t>6</w:t>
      </w:r>
      <w:r>
        <w:rPr>
          <w:rFonts w:eastAsia="楷体_GB2312" w:hint="eastAsia"/>
          <w:b/>
          <w:bCs/>
          <w:sz w:val="32"/>
        </w:rPr>
        <w:t>）版</w:t>
      </w:r>
    </w:p>
    <w:p w:rsidR="002775D8" w:rsidRDefault="002775D8" w:rsidP="00565DF5">
      <w:pPr>
        <w:spacing w:line="420" w:lineRule="exact"/>
        <w:jc w:val="center"/>
        <w:rPr>
          <w:rFonts w:eastAsia="楷体_GB2312"/>
          <w:b/>
          <w:bCs/>
          <w:sz w:val="28"/>
          <w:szCs w:val="28"/>
        </w:rPr>
      </w:pPr>
      <w:r>
        <w:rPr>
          <w:rFonts w:eastAsia="楷体_GB2312" w:hint="eastAsia"/>
          <w:b/>
          <w:bCs/>
          <w:sz w:val="28"/>
          <w:szCs w:val="28"/>
        </w:rPr>
        <w:t>（</w:t>
      </w:r>
      <w:r w:rsidRPr="00565DF5">
        <w:rPr>
          <w:rFonts w:eastAsia="楷体_GB2312" w:hint="eastAsia"/>
          <w:b/>
          <w:bCs/>
          <w:sz w:val="28"/>
          <w:szCs w:val="28"/>
        </w:rPr>
        <w:t>严禁持因私</w:t>
      </w:r>
      <w:r>
        <w:rPr>
          <w:rFonts w:eastAsia="楷体_GB2312" w:hint="eastAsia"/>
          <w:b/>
          <w:bCs/>
          <w:sz w:val="28"/>
          <w:szCs w:val="28"/>
        </w:rPr>
        <w:t>护照</w:t>
      </w:r>
      <w:r>
        <w:rPr>
          <w:rFonts w:eastAsia="楷体_GB2312"/>
          <w:b/>
          <w:bCs/>
          <w:sz w:val="28"/>
          <w:szCs w:val="28"/>
        </w:rPr>
        <w:t>/</w:t>
      </w:r>
      <w:r>
        <w:rPr>
          <w:rFonts w:eastAsia="楷体_GB2312" w:hint="eastAsia"/>
          <w:b/>
          <w:bCs/>
          <w:sz w:val="28"/>
          <w:szCs w:val="28"/>
        </w:rPr>
        <w:t>通行证出国</w:t>
      </w:r>
      <w:r>
        <w:rPr>
          <w:rFonts w:eastAsia="楷体_GB2312"/>
          <w:b/>
          <w:bCs/>
          <w:sz w:val="28"/>
          <w:szCs w:val="28"/>
        </w:rPr>
        <w:t>/</w:t>
      </w:r>
      <w:r>
        <w:rPr>
          <w:rFonts w:eastAsia="楷体_GB2312" w:hint="eastAsia"/>
          <w:b/>
          <w:bCs/>
          <w:sz w:val="28"/>
          <w:szCs w:val="28"/>
        </w:rPr>
        <w:t>境</w:t>
      </w:r>
      <w:r w:rsidRPr="00565DF5">
        <w:rPr>
          <w:rFonts w:eastAsia="楷体_GB2312" w:hint="eastAsia"/>
          <w:b/>
          <w:bCs/>
          <w:sz w:val="28"/>
          <w:szCs w:val="28"/>
        </w:rPr>
        <w:t>执行公务</w:t>
      </w:r>
      <w:r>
        <w:rPr>
          <w:rFonts w:eastAsia="楷体_GB2312" w:hint="eastAsia"/>
          <w:b/>
          <w:bCs/>
          <w:sz w:val="28"/>
          <w:szCs w:val="28"/>
        </w:rPr>
        <w:t>）</w:t>
      </w:r>
    </w:p>
    <w:p w:rsidR="002775D8" w:rsidRPr="00565DF5" w:rsidRDefault="002775D8" w:rsidP="00565DF5">
      <w:pPr>
        <w:spacing w:line="420" w:lineRule="exact"/>
        <w:jc w:val="right"/>
        <w:rPr>
          <w:rFonts w:eastAsia="楷体_GB2312"/>
          <w:b/>
          <w:bCs/>
          <w:szCs w:val="21"/>
        </w:rPr>
      </w:pPr>
      <w:r w:rsidRPr="002F3DBA">
        <w:rPr>
          <w:rFonts w:eastAsia="楷体_GB2312"/>
          <w:b/>
          <w:bCs/>
          <w:szCs w:val="21"/>
        </w:rPr>
        <w:t xml:space="preserve"> </w:t>
      </w:r>
      <w:r w:rsidRPr="00891317">
        <w:rPr>
          <w:rFonts w:eastAsia="楷体_GB2312"/>
          <w:b/>
          <w:bCs/>
          <w:sz w:val="24"/>
        </w:rPr>
        <w:t xml:space="preserve">   </w:t>
      </w:r>
      <w:r>
        <w:rPr>
          <w:rFonts w:eastAsia="楷体_GB2312"/>
          <w:b/>
          <w:bCs/>
          <w:sz w:val="24"/>
        </w:rPr>
        <w:t xml:space="preserve">      </w:t>
      </w:r>
      <w:r w:rsidRPr="00891317">
        <w:rPr>
          <w:rFonts w:eastAsia="楷体_GB2312"/>
          <w:b/>
          <w:bCs/>
          <w:sz w:val="24"/>
        </w:rPr>
        <w:t xml:space="preserve">    </w:t>
      </w:r>
      <w:r>
        <w:rPr>
          <w:rFonts w:eastAsia="楷体_GB2312"/>
          <w:b/>
          <w:bCs/>
          <w:sz w:val="24"/>
        </w:rPr>
        <w:t xml:space="preserve">                       </w:t>
      </w:r>
      <w:r w:rsidRPr="00565DF5">
        <w:rPr>
          <w:rFonts w:hint="eastAsia"/>
          <w:szCs w:val="21"/>
        </w:rPr>
        <w:t>填表日期：</w:t>
      </w:r>
      <w:r w:rsidRPr="00565DF5">
        <w:rPr>
          <w:szCs w:val="21"/>
        </w:rPr>
        <w:t xml:space="preserve">      </w:t>
      </w:r>
      <w:r w:rsidRPr="00565DF5">
        <w:rPr>
          <w:rFonts w:hint="eastAsia"/>
          <w:szCs w:val="21"/>
        </w:rPr>
        <w:t>年</w:t>
      </w:r>
      <w:r w:rsidRPr="00565DF5">
        <w:rPr>
          <w:szCs w:val="21"/>
        </w:rPr>
        <w:t xml:space="preserve">   </w:t>
      </w:r>
      <w:r w:rsidRPr="00565DF5">
        <w:rPr>
          <w:rFonts w:hint="eastAsia"/>
          <w:szCs w:val="21"/>
        </w:rPr>
        <w:t>月</w:t>
      </w:r>
      <w:r w:rsidRPr="00565DF5">
        <w:rPr>
          <w:szCs w:val="21"/>
        </w:rPr>
        <w:t xml:space="preserve">   </w:t>
      </w:r>
      <w:r w:rsidRPr="00565DF5">
        <w:rPr>
          <w:rFonts w:hint="eastAsia"/>
          <w:szCs w:val="21"/>
        </w:rPr>
        <w:t>日</w:t>
      </w:r>
    </w:p>
    <w:tbl>
      <w:tblPr>
        <w:tblW w:w="1085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14"/>
        <w:gridCol w:w="362"/>
        <w:gridCol w:w="743"/>
        <w:gridCol w:w="585"/>
        <w:gridCol w:w="177"/>
        <w:gridCol w:w="19"/>
        <w:gridCol w:w="286"/>
        <w:gridCol w:w="19"/>
        <w:gridCol w:w="410"/>
        <w:gridCol w:w="596"/>
        <w:gridCol w:w="412"/>
        <w:gridCol w:w="212"/>
        <w:gridCol w:w="685"/>
        <w:gridCol w:w="361"/>
        <w:gridCol w:w="230"/>
        <w:gridCol w:w="306"/>
        <w:gridCol w:w="629"/>
        <w:gridCol w:w="473"/>
        <w:gridCol w:w="141"/>
        <w:gridCol w:w="981"/>
        <w:gridCol w:w="325"/>
        <w:gridCol w:w="348"/>
        <w:gridCol w:w="1644"/>
      </w:tblGrid>
      <w:tr w:rsidR="002775D8" w:rsidRPr="00F26706" w:rsidTr="00211DD4">
        <w:trPr>
          <w:cantSplit/>
        </w:trPr>
        <w:tc>
          <w:tcPr>
            <w:tcW w:w="2019" w:type="dxa"/>
            <w:gridSpan w:val="3"/>
            <w:vMerge w:val="restart"/>
            <w:tcBorders>
              <w:top w:val="single" w:sz="12" w:space="0" w:color="auto"/>
            </w:tcBorders>
            <w:vAlign w:val="center"/>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姓</w:t>
            </w:r>
            <w:r w:rsidRPr="00F26706">
              <w:rPr>
                <w:rFonts w:ascii="新宋体" w:eastAsia="新宋体" w:hAnsi="新宋体"/>
                <w:szCs w:val="21"/>
              </w:rPr>
              <w:t xml:space="preserve">  </w:t>
            </w:r>
            <w:r w:rsidRPr="00F26706">
              <w:rPr>
                <w:rFonts w:ascii="新宋体" w:eastAsia="新宋体" w:hAnsi="新宋体" w:hint="eastAsia"/>
                <w:szCs w:val="21"/>
              </w:rPr>
              <w:t>名</w:t>
            </w:r>
          </w:p>
        </w:tc>
        <w:tc>
          <w:tcPr>
            <w:tcW w:w="762" w:type="dxa"/>
            <w:gridSpan w:val="2"/>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汉字</w:t>
            </w:r>
          </w:p>
        </w:tc>
        <w:tc>
          <w:tcPr>
            <w:tcW w:w="2639" w:type="dxa"/>
            <w:gridSpan w:val="8"/>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c>
          <w:tcPr>
            <w:tcW w:w="897" w:type="dxa"/>
            <w:gridSpan w:val="3"/>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性别</w:t>
            </w:r>
          </w:p>
        </w:tc>
        <w:tc>
          <w:tcPr>
            <w:tcW w:w="1102" w:type="dxa"/>
            <w:gridSpan w:val="2"/>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c>
          <w:tcPr>
            <w:tcW w:w="1447" w:type="dxa"/>
            <w:gridSpan w:val="3"/>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出生日期</w:t>
            </w:r>
          </w:p>
        </w:tc>
        <w:tc>
          <w:tcPr>
            <w:tcW w:w="1992" w:type="dxa"/>
            <w:gridSpan w:val="2"/>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vMerge/>
          </w:tcPr>
          <w:p w:rsidR="002775D8" w:rsidRPr="00F26706" w:rsidRDefault="002775D8" w:rsidP="00D87B86">
            <w:pPr>
              <w:spacing w:line="360" w:lineRule="exact"/>
              <w:jc w:val="center"/>
              <w:rPr>
                <w:rFonts w:ascii="新宋体" w:eastAsia="新宋体" w:hAnsi="新宋体"/>
                <w:szCs w:val="21"/>
              </w:rPr>
            </w:pPr>
          </w:p>
        </w:tc>
        <w:tc>
          <w:tcPr>
            <w:tcW w:w="762" w:type="dxa"/>
            <w:gridSpan w:val="2"/>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拼音</w:t>
            </w:r>
          </w:p>
        </w:tc>
        <w:tc>
          <w:tcPr>
            <w:tcW w:w="2639" w:type="dxa"/>
            <w:gridSpan w:val="8"/>
          </w:tcPr>
          <w:p w:rsidR="002775D8" w:rsidRPr="00F26706" w:rsidRDefault="002775D8" w:rsidP="00D87B86">
            <w:pPr>
              <w:spacing w:line="360" w:lineRule="exact"/>
              <w:jc w:val="center"/>
              <w:rPr>
                <w:rFonts w:ascii="新宋体" w:eastAsia="新宋体" w:hAnsi="新宋体"/>
                <w:szCs w:val="21"/>
              </w:rPr>
            </w:pPr>
          </w:p>
        </w:tc>
        <w:tc>
          <w:tcPr>
            <w:tcW w:w="897"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籍贯</w:t>
            </w:r>
          </w:p>
        </w:tc>
        <w:tc>
          <w:tcPr>
            <w:tcW w:w="1102" w:type="dxa"/>
            <w:gridSpan w:val="2"/>
          </w:tcPr>
          <w:p w:rsidR="002775D8" w:rsidRPr="00F26706" w:rsidRDefault="002775D8" w:rsidP="00D87B86">
            <w:pPr>
              <w:spacing w:line="360" w:lineRule="exact"/>
              <w:jc w:val="center"/>
              <w:rPr>
                <w:rFonts w:ascii="新宋体" w:eastAsia="新宋体" w:hAnsi="新宋体"/>
                <w:szCs w:val="21"/>
              </w:rPr>
            </w:pPr>
          </w:p>
        </w:tc>
        <w:tc>
          <w:tcPr>
            <w:tcW w:w="1447"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出生地</w:t>
            </w:r>
          </w:p>
        </w:tc>
        <w:tc>
          <w:tcPr>
            <w:tcW w:w="1992" w:type="dxa"/>
            <w:gridSpan w:val="2"/>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身份证号码</w:t>
            </w:r>
          </w:p>
        </w:tc>
        <w:tc>
          <w:tcPr>
            <w:tcW w:w="2504" w:type="dxa"/>
            <w:gridSpan w:val="8"/>
            <w:tcBorders>
              <w:right w:val="single" w:sz="4" w:space="0" w:color="auto"/>
            </w:tcBorders>
          </w:tcPr>
          <w:p w:rsidR="002775D8" w:rsidRPr="00F26706" w:rsidRDefault="002775D8" w:rsidP="00D87B86">
            <w:pPr>
              <w:spacing w:line="360" w:lineRule="exact"/>
              <w:jc w:val="center"/>
              <w:rPr>
                <w:rFonts w:ascii="新宋体" w:eastAsia="新宋体" w:hAnsi="新宋体"/>
                <w:szCs w:val="21"/>
              </w:rPr>
            </w:pPr>
          </w:p>
        </w:tc>
        <w:tc>
          <w:tcPr>
            <w:tcW w:w="897" w:type="dxa"/>
            <w:gridSpan w:val="2"/>
            <w:tcBorders>
              <w:left w:val="single" w:sz="4" w:space="0" w:color="auto"/>
              <w:right w:val="single" w:sz="4"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民族</w:t>
            </w:r>
          </w:p>
        </w:tc>
        <w:tc>
          <w:tcPr>
            <w:tcW w:w="897" w:type="dxa"/>
            <w:gridSpan w:val="3"/>
            <w:tcBorders>
              <w:left w:val="single" w:sz="4" w:space="0" w:color="auto"/>
              <w:right w:val="single" w:sz="4" w:space="0" w:color="auto"/>
            </w:tcBorders>
          </w:tcPr>
          <w:p w:rsidR="002775D8" w:rsidRPr="00F26706" w:rsidRDefault="002775D8" w:rsidP="00D87B86">
            <w:pPr>
              <w:spacing w:line="360" w:lineRule="exact"/>
              <w:jc w:val="center"/>
              <w:rPr>
                <w:rFonts w:ascii="新宋体" w:eastAsia="新宋体" w:hAnsi="新宋体"/>
                <w:szCs w:val="21"/>
              </w:rPr>
            </w:pPr>
          </w:p>
        </w:tc>
        <w:tc>
          <w:tcPr>
            <w:tcW w:w="1102" w:type="dxa"/>
            <w:gridSpan w:val="2"/>
            <w:tcBorders>
              <w:left w:val="single" w:sz="4" w:space="0" w:color="auto"/>
              <w:right w:val="single" w:sz="4" w:space="0" w:color="auto"/>
            </w:tcBorders>
          </w:tcPr>
          <w:p w:rsidR="002775D8" w:rsidRPr="00E8739E" w:rsidRDefault="002775D8" w:rsidP="00D87B86">
            <w:pPr>
              <w:spacing w:line="360" w:lineRule="exact"/>
              <w:jc w:val="center"/>
              <w:rPr>
                <w:rFonts w:eastAsia="新宋体"/>
                <w:szCs w:val="21"/>
              </w:rPr>
            </w:pPr>
            <w:r w:rsidRPr="00E8739E">
              <w:rPr>
                <w:rFonts w:eastAsia="新宋体"/>
                <w:szCs w:val="21"/>
              </w:rPr>
              <w:t>E-mail</w:t>
            </w:r>
          </w:p>
        </w:tc>
        <w:tc>
          <w:tcPr>
            <w:tcW w:w="3439" w:type="dxa"/>
            <w:gridSpan w:val="5"/>
            <w:tcBorders>
              <w:left w:val="single" w:sz="4" w:space="0" w:color="auto"/>
            </w:tcBorders>
          </w:tcPr>
          <w:p w:rsidR="002775D8" w:rsidRPr="00F26706" w:rsidRDefault="002775D8" w:rsidP="00D87B86">
            <w:pPr>
              <w:spacing w:line="360" w:lineRule="exact"/>
              <w:rPr>
                <w:rFonts w:ascii="新宋体" w:eastAsia="新宋体" w:hAnsi="新宋体"/>
                <w:szCs w:val="21"/>
              </w:rPr>
            </w:pP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政治面貌</w:t>
            </w:r>
          </w:p>
        </w:tc>
        <w:tc>
          <w:tcPr>
            <w:tcW w:w="1067" w:type="dxa"/>
            <w:gridSpan w:val="4"/>
          </w:tcPr>
          <w:p w:rsidR="002775D8" w:rsidRPr="00F26706" w:rsidRDefault="002775D8" w:rsidP="00D87B86">
            <w:pPr>
              <w:spacing w:line="360" w:lineRule="exact"/>
              <w:jc w:val="center"/>
              <w:rPr>
                <w:rFonts w:ascii="新宋体" w:eastAsia="新宋体" w:hAnsi="新宋体"/>
                <w:szCs w:val="21"/>
              </w:rPr>
            </w:pPr>
          </w:p>
        </w:tc>
        <w:tc>
          <w:tcPr>
            <w:tcW w:w="1437" w:type="dxa"/>
            <w:gridSpan w:val="4"/>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校内单位</w:t>
            </w:r>
          </w:p>
        </w:tc>
        <w:tc>
          <w:tcPr>
            <w:tcW w:w="2896" w:type="dxa"/>
            <w:gridSpan w:val="7"/>
          </w:tcPr>
          <w:p w:rsidR="002775D8" w:rsidRPr="00F26706" w:rsidRDefault="002775D8" w:rsidP="00D87B86">
            <w:pPr>
              <w:spacing w:line="360" w:lineRule="exact"/>
              <w:jc w:val="center"/>
              <w:rPr>
                <w:rFonts w:ascii="新宋体" w:eastAsia="新宋体" w:hAnsi="新宋体"/>
                <w:szCs w:val="21"/>
              </w:rPr>
            </w:pPr>
          </w:p>
        </w:tc>
        <w:tc>
          <w:tcPr>
            <w:tcW w:w="1447"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职</w:t>
            </w:r>
            <w:r w:rsidRPr="00F26706">
              <w:rPr>
                <w:rFonts w:ascii="新宋体" w:eastAsia="新宋体" w:hAnsi="新宋体"/>
                <w:szCs w:val="21"/>
              </w:rPr>
              <w:t xml:space="preserve">  </w:t>
            </w:r>
            <w:r w:rsidRPr="00F26706">
              <w:rPr>
                <w:rFonts w:ascii="新宋体" w:eastAsia="新宋体" w:hAnsi="新宋体" w:hint="eastAsia"/>
                <w:szCs w:val="21"/>
              </w:rPr>
              <w:t>称</w:t>
            </w:r>
          </w:p>
        </w:tc>
        <w:tc>
          <w:tcPr>
            <w:tcW w:w="1992" w:type="dxa"/>
            <w:gridSpan w:val="2"/>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职</w:t>
            </w:r>
            <w:r w:rsidRPr="00F26706">
              <w:rPr>
                <w:rFonts w:ascii="新宋体" w:eastAsia="新宋体" w:hAnsi="新宋体"/>
                <w:szCs w:val="21"/>
              </w:rPr>
              <w:t xml:space="preserve">  </w:t>
            </w:r>
            <w:r w:rsidRPr="00F26706">
              <w:rPr>
                <w:rFonts w:ascii="新宋体" w:eastAsia="新宋体" w:hAnsi="新宋体" w:hint="eastAsia"/>
                <w:szCs w:val="21"/>
              </w:rPr>
              <w:t>务</w:t>
            </w:r>
          </w:p>
        </w:tc>
        <w:tc>
          <w:tcPr>
            <w:tcW w:w="1067" w:type="dxa"/>
            <w:gridSpan w:val="4"/>
          </w:tcPr>
          <w:p w:rsidR="002775D8" w:rsidRPr="00F26706" w:rsidRDefault="002775D8" w:rsidP="00D87B86">
            <w:pPr>
              <w:spacing w:line="360" w:lineRule="exact"/>
              <w:jc w:val="center"/>
              <w:rPr>
                <w:rFonts w:ascii="新宋体" w:eastAsia="新宋体" w:hAnsi="新宋体"/>
                <w:szCs w:val="21"/>
              </w:rPr>
            </w:pPr>
          </w:p>
        </w:tc>
        <w:tc>
          <w:tcPr>
            <w:tcW w:w="1437" w:type="dxa"/>
            <w:gridSpan w:val="4"/>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学</w:t>
            </w:r>
            <w:r w:rsidRPr="00F26706">
              <w:rPr>
                <w:rFonts w:ascii="新宋体" w:eastAsia="新宋体" w:hAnsi="新宋体"/>
                <w:szCs w:val="21"/>
              </w:rPr>
              <w:t xml:space="preserve">  </w:t>
            </w:r>
            <w:r w:rsidRPr="00F26706">
              <w:rPr>
                <w:rFonts w:ascii="新宋体" w:eastAsia="新宋体" w:hAnsi="新宋体" w:hint="eastAsia"/>
                <w:szCs w:val="21"/>
              </w:rPr>
              <w:t>科</w:t>
            </w:r>
          </w:p>
        </w:tc>
        <w:tc>
          <w:tcPr>
            <w:tcW w:w="1258" w:type="dxa"/>
            <w:gridSpan w:val="3"/>
          </w:tcPr>
          <w:p w:rsidR="002775D8" w:rsidRPr="00F26706" w:rsidRDefault="002775D8" w:rsidP="00D87B86">
            <w:pPr>
              <w:spacing w:line="360" w:lineRule="exact"/>
              <w:jc w:val="center"/>
              <w:rPr>
                <w:rFonts w:ascii="新宋体" w:eastAsia="新宋体" w:hAnsi="新宋体"/>
                <w:szCs w:val="21"/>
              </w:rPr>
            </w:pPr>
          </w:p>
        </w:tc>
        <w:tc>
          <w:tcPr>
            <w:tcW w:w="1638" w:type="dxa"/>
            <w:gridSpan w:val="4"/>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专</w:t>
            </w:r>
            <w:r w:rsidRPr="00F26706">
              <w:rPr>
                <w:rFonts w:ascii="新宋体" w:eastAsia="新宋体" w:hAnsi="新宋体"/>
                <w:szCs w:val="21"/>
              </w:rPr>
              <w:t xml:space="preserve">  </w:t>
            </w:r>
            <w:r w:rsidRPr="00F26706">
              <w:rPr>
                <w:rFonts w:ascii="新宋体" w:eastAsia="新宋体" w:hAnsi="新宋体" w:hint="eastAsia"/>
                <w:szCs w:val="21"/>
              </w:rPr>
              <w:t>业</w:t>
            </w:r>
          </w:p>
        </w:tc>
        <w:tc>
          <w:tcPr>
            <w:tcW w:w="3439" w:type="dxa"/>
            <w:gridSpan w:val="5"/>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szCs w:val="21"/>
              </w:rPr>
              <w:t xml:space="preserve"> </w:t>
            </w: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学历</w:t>
            </w:r>
            <w:r w:rsidRPr="00F26706">
              <w:rPr>
                <w:rFonts w:ascii="新宋体" w:eastAsia="新宋体" w:hAnsi="新宋体"/>
                <w:szCs w:val="21"/>
              </w:rPr>
              <w:t>/</w:t>
            </w:r>
            <w:r w:rsidRPr="00F26706">
              <w:rPr>
                <w:rFonts w:ascii="新宋体" w:eastAsia="新宋体" w:hAnsi="新宋体" w:hint="eastAsia"/>
                <w:szCs w:val="21"/>
              </w:rPr>
              <w:t>学位</w:t>
            </w:r>
          </w:p>
        </w:tc>
        <w:tc>
          <w:tcPr>
            <w:tcW w:w="1067" w:type="dxa"/>
            <w:gridSpan w:val="4"/>
          </w:tcPr>
          <w:p w:rsidR="002775D8" w:rsidRPr="00F26706" w:rsidRDefault="002775D8" w:rsidP="00D87B86">
            <w:pPr>
              <w:spacing w:line="360" w:lineRule="exact"/>
              <w:jc w:val="center"/>
              <w:rPr>
                <w:rFonts w:ascii="新宋体" w:eastAsia="新宋体" w:hAnsi="新宋体"/>
                <w:szCs w:val="21"/>
              </w:rPr>
            </w:pPr>
          </w:p>
        </w:tc>
        <w:tc>
          <w:tcPr>
            <w:tcW w:w="1437" w:type="dxa"/>
            <w:gridSpan w:val="4"/>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毕业时间</w:t>
            </w:r>
          </w:p>
        </w:tc>
        <w:tc>
          <w:tcPr>
            <w:tcW w:w="1258" w:type="dxa"/>
            <w:gridSpan w:val="3"/>
          </w:tcPr>
          <w:p w:rsidR="002775D8" w:rsidRPr="00F26706" w:rsidRDefault="002775D8" w:rsidP="00D87B86">
            <w:pPr>
              <w:spacing w:line="360" w:lineRule="exact"/>
              <w:jc w:val="center"/>
              <w:rPr>
                <w:rFonts w:ascii="新宋体" w:eastAsia="新宋体" w:hAnsi="新宋体"/>
                <w:szCs w:val="21"/>
              </w:rPr>
            </w:pPr>
          </w:p>
        </w:tc>
        <w:tc>
          <w:tcPr>
            <w:tcW w:w="1638" w:type="dxa"/>
            <w:gridSpan w:val="4"/>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毕业学校</w:t>
            </w:r>
          </w:p>
        </w:tc>
        <w:tc>
          <w:tcPr>
            <w:tcW w:w="3439" w:type="dxa"/>
            <w:gridSpan w:val="5"/>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配偶姓名</w:t>
            </w:r>
          </w:p>
        </w:tc>
        <w:tc>
          <w:tcPr>
            <w:tcW w:w="1067" w:type="dxa"/>
            <w:gridSpan w:val="4"/>
          </w:tcPr>
          <w:p w:rsidR="002775D8" w:rsidRPr="00F26706" w:rsidRDefault="002775D8" w:rsidP="00D87B86">
            <w:pPr>
              <w:spacing w:line="360" w:lineRule="exact"/>
              <w:jc w:val="center"/>
              <w:rPr>
                <w:rFonts w:ascii="新宋体" w:eastAsia="新宋体" w:hAnsi="新宋体"/>
                <w:szCs w:val="21"/>
              </w:rPr>
            </w:pPr>
          </w:p>
        </w:tc>
        <w:tc>
          <w:tcPr>
            <w:tcW w:w="1437" w:type="dxa"/>
            <w:gridSpan w:val="4"/>
            <w:tcBorders>
              <w:right w:val="single" w:sz="4" w:space="0" w:color="auto"/>
            </w:tcBorders>
          </w:tcPr>
          <w:p w:rsidR="002775D8" w:rsidRPr="00F26706" w:rsidRDefault="002775D8" w:rsidP="00D87B86">
            <w:pPr>
              <w:spacing w:line="360" w:lineRule="exact"/>
              <w:rPr>
                <w:rFonts w:ascii="新宋体" w:eastAsia="新宋体" w:hAnsi="新宋体"/>
                <w:szCs w:val="21"/>
              </w:rPr>
            </w:pPr>
            <w:r w:rsidRPr="00F26706">
              <w:rPr>
                <w:rFonts w:ascii="新宋体" w:eastAsia="新宋体" w:hAnsi="新宋体" w:hint="eastAsia"/>
                <w:szCs w:val="21"/>
              </w:rPr>
              <w:t>配偶出生地</w:t>
            </w:r>
          </w:p>
        </w:tc>
        <w:tc>
          <w:tcPr>
            <w:tcW w:w="1258" w:type="dxa"/>
            <w:gridSpan w:val="3"/>
            <w:tcBorders>
              <w:left w:val="single" w:sz="4" w:space="0" w:color="auto"/>
              <w:right w:val="single" w:sz="4" w:space="0" w:color="auto"/>
            </w:tcBorders>
          </w:tcPr>
          <w:p w:rsidR="002775D8" w:rsidRPr="00F26706" w:rsidRDefault="002775D8" w:rsidP="00D87B86">
            <w:pPr>
              <w:spacing w:line="360" w:lineRule="exact"/>
              <w:rPr>
                <w:rFonts w:ascii="新宋体" w:eastAsia="新宋体" w:hAnsi="新宋体"/>
                <w:szCs w:val="21"/>
              </w:rPr>
            </w:pPr>
          </w:p>
        </w:tc>
        <w:tc>
          <w:tcPr>
            <w:tcW w:w="1638" w:type="dxa"/>
            <w:gridSpan w:val="4"/>
            <w:tcBorders>
              <w:left w:val="single" w:sz="4" w:space="0" w:color="auto"/>
            </w:tcBorders>
          </w:tcPr>
          <w:p w:rsidR="002775D8" w:rsidRPr="00F26706" w:rsidRDefault="002775D8" w:rsidP="00D87B86">
            <w:pPr>
              <w:spacing w:line="360" w:lineRule="exact"/>
              <w:rPr>
                <w:rFonts w:ascii="新宋体" w:eastAsia="新宋体" w:hAnsi="新宋体"/>
                <w:szCs w:val="21"/>
              </w:rPr>
            </w:pPr>
            <w:r w:rsidRPr="00F26706">
              <w:rPr>
                <w:rFonts w:ascii="新宋体" w:eastAsia="新宋体" w:hAnsi="新宋体" w:hint="eastAsia"/>
                <w:szCs w:val="21"/>
              </w:rPr>
              <w:t>配偶出生日期</w:t>
            </w:r>
          </w:p>
        </w:tc>
        <w:tc>
          <w:tcPr>
            <w:tcW w:w="3439" w:type="dxa"/>
            <w:gridSpan w:val="5"/>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配偶工作单位</w:t>
            </w:r>
          </w:p>
        </w:tc>
        <w:tc>
          <w:tcPr>
            <w:tcW w:w="8839" w:type="dxa"/>
            <w:gridSpan w:val="20"/>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申请人父亲姓名</w:t>
            </w:r>
          </w:p>
        </w:tc>
        <w:tc>
          <w:tcPr>
            <w:tcW w:w="2092" w:type="dxa"/>
            <w:gridSpan w:val="7"/>
            <w:tcBorders>
              <w:right w:val="single" w:sz="4" w:space="0" w:color="auto"/>
            </w:tcBorders>
          </w:tcPr>
          <w:p w:rsidR="002775D8" w:rsidRPr="00F26706" w:rsidRDefault="002775D8" w:rsidP="00D87B86">
            <w:pPr>
              <w:spacing w:line="360" w:lineRule="exact"/>
              <w:rPr>
                <w:rFonts w:ascii="新宋体" w:eastAsia="新宋体" w:hAnsi="新宋体"/>
                <w:szCs w:val="21"/>
              </w:rPr>
            </w:pPr>
          </w:p>
        </w:tc>
        <w:tc>
          <w:tcPr>
            <w:tcW w:w="1309" w:type="dxa"/>
            <w:gridSpan w:val="3"/>
            <w:tcBorders>
              <w:left w:val="single" w:sz="4" w:space="0" w:color="auto"/>
              <w:right w:val="single" w:sz="4" w:space="0" w:color="auto"/>
            </w:tcBorders>
          </w:tcPr>
          <w:p w:rsidR="002775D8" w:rsidRPr="00F26706" w:rsidRDefault="002775D8" w:rsidP="00D87B86">
            <w:pPr>
              <w:spacing w:line="360" w:lineRule="exact"/>
              <w:rPr>
                <w:rFonts w:ascii="新宋体" w:eastAsia="新宋体" w:hAnsi="新宋体"/>
                <w:szCs w:val="21"/>
              </w:rPr>
            </w:pPr>
            <w:r w:rsidRPr="00F26706">
              <w:rPr>
                <w:rFonts w:ascii="新宋体" w:eastAsia="新宋体" w:hAnsi="新宋体" w:hint="eastAsia"/>
                <w:szCs w:val="21"/>
              </w:rPr>
              <w:t>母亲姓名</w:t>
            </w:r>
          </w:p>
        </w:tc>
        <w:tc>
          <w:tcPr>
            <w:tcW w:w="1526" w:type="dxa"/>
            <w:gridSpan w:val="4"/>
            <w:tcBorders>
              <w:left w:val="single" w:sz="4" w:space="0" w:color="auto"/>
            </w:tcBorders>
          </w:tcPr>
          <w:p w:rsidR="002775D8" w:rsidRPr="00F26706" w:rsidRDefault="002775D8" w:rsidP="00D87B86">
            <w:pPr>
              <w:spacing w:line="360" w:lineRule="exact"/>
              <w:rPr>
                <w:rFonts w:ascii="新宋体" w:eastAsia="新宋体" w:hAnsi="新宋体"/>
                <w:szCs w:val="21"/>
              </w:rPr>
            </w:pPr>
          </w:p>
        </w:tc>
        <w:tc>
          <w:tcPr>
            <w:tcW w:w="1595" w:type="dxa"/>
            <w:gridSpan w:val="3"/>
            <w:tcBorders>
              <w:right w:val="single" w:sz="4"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本人护照号码</w:t>
            </w:r>
          </w:p>
        </w:tc>
        <w:tc>
          <w:tcPr>
            <w:tcW w:w="2317" w:type="dxa"/>
            <w:gridSpan w:val="3"/>
            <w:tcBorders>
              <w:left w:val="single" w:sz="4" w:space="0" w:color="auto"/>
            </w:tcBorders>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2019" w:type="dxa"/>
            <w:gridSpan w:val="3"/>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外语语种</w:t>
            </w:r>
          </w:p>
        </w:tc>
        <w:tc>
          <w:tcPr>
            <w:tcW w:w="2504" w:type="dxa"/>
            <w:gridSpan w:val="8"/>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p>
        </w:tc>
        <w:tc>
          <w:tcPr>
            <w:tcW w:w="1258" w:type="dxa"/>
            <w:gridSpan w:val="3"/>
            <w:tcBorders>
              <w:bottom w:val="single" w:sz="12" w:space="0" w:color="auto"/>
              <w:right w:val="single" w:sz="4"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外语水平</w:t>
            </w:r>
          </w:p>
        </w:tc>
        <w:tc>
          <w:tcPr>
            <w:tcW w:w="5077" w:type="dxa"/>
            <w:gridSpan w:val="9"/>
            <w:tcBorders>
              <w:left w:val="single" w:sz="4" w:space="0" w:color="auto"/>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□不会</w:t>
            </w:r>
            <w:r w:rsidRPr="00F26706">
              <w:rPr>
                <w:rFonts w:ascii="新宋体" w:eastAsia="新宋体" w:hAnsi="新宋体"/>
                <w:szCs w:val="21"/>
              </w:rPr>
              <w:t xml:space="preserve">  </w:t>
            </w:r>
            <w:r w:rsidRPr="00F26706">
              <w:rPr>
                <w:rFonts w:ascii="新宋体" w:eastAsia="新宋体" w:hAnsi="新宋体" w:hint="eastAsia"/>
                <w:szCs w:val="21"/>
              </w:rPr>
              <w:t>□一般</w:t>
            </w:r>
            <w:r w:rsidRPr="00F26706">
              <w:rPr>
                <w:rFonts w:ascii="新宋体" w:eastAsia="新宋体" w:hAnsi="新宋体"/>
                <w:szCs w:val="21"/>
              </w:rPr>
              <w:t xml:space="preserve">  </w:t>
            </w:r>
            <w:r w:rsidRPr="00F26706">
              <w:rPr>
                <w:rFonts w:ascii="新宋体" w:eastAsia="新宋体" w:hAnsi="新宋体" w:hint="eastAsia"/>
                <w:szCs w:val="21"/>
              </w:rPr>
              <w:t>□良好</w:t>
            </w:r>
            <w:r w:rsidRPr="00F26706">
              <w:rPr>
                <w:rFonts w:ascii="新宋体" w:eastAsia="新宋体" w:hAnsi="新宋体"/>
                <w:szCs w:val="21"/>
              </w:rPr>
              <w:t xml:space="preserve">  </w:t>
            </w:r>
            <w:r w:rsidRPr="00F26706">
              <w:rPr>
                <w:rFonts w:ascii="新宋体" w:eastAsia="新宋体" w:hAnsi="新宋体" w:hint="eastAsia"/>
                <w:szCs w:val="21"/>
              </w:rPr>
              <w:t>□熟练</w:t>
            </w:r>
          </w:p>
        </w:tc>
      </w:tr>
      <w:tr w:rsidR="002775D8" w:rsidRPr="00F26706" w:rsidTr="00211DD4">
        <w:trPr>
          <w:cantSplit/>
          <w:trHeight w:val="499"/>
        </w:trPr>
        <w:tc>
          <w:tcPr>
            <w:tcW w:w="3105" w:type="dxa"/>
            <w:gridSpan w:val="8"/>
            <w:tcBorders>
              <w:right w:val="single" w:sz="12" w:space="0" w:color="auto"/>
            </w:tcBorders>
            <w:vAlign w:val="center"/>
          </w:tcPr>
          <w:p w:rsidR="002775D8" w:rsidRPr="00F26706" w:rsidRDefault="002775D8" w:rsidP="00231A3C">
            <w:pPr>
              <w:spacing w:line="360" w:lineRule="exact"/>
              <w:jc w:val="center"/>
              <w:rPr>
                <w:rFonts w:ascii="新宋体" w:eastAsia="新宋体" w:hAnsi="新宋体"/>
                <w:szCs w:val="21"/>
              </w:rPr>
            </w:pPr>
            <w:r w:rsidRPr="00F26706">
              <w:rPr>
                <w:rFonts w:ascii="新宋体" w:eastAsia="新宋体" w:hAnsi="新宋体" w:hint="eastAsia"/>
                <w:szCs w:val="21"/>
              </w:rPr>
              <w:t>住宅地址、电话、手机、邮编</w:t>
            </w:r>
          </w:p>
        </w:tc>
        <w:tc>
          <w:tcPr>
            <w:tcW w:w="7753" w:type="dxa"/>
            <w:gridSpan w:val="15"/>
            <w:tcBorders>
              <w:top w:val="single" w:sz="12" w:space="0" w:color="auto"/>
              <w:left w:val="single" w:sz="12" w:space="0" w:color="auto"/>
              <w:bottom w:val="single" w:sz="12" w:space="0" w:color="auto"/>
            </w:tcBorders>
          </w:tcPr>
          <w:p w:rsidR="002775D8" w:rsidRPr="00F26706" w:rsidRDefault="002775D8" w:rsidP="00D87B86">
            <w:pPr>
              <w:spacing w:line="360" w:lineRule="exact"/>
              <w:rPr>
                <w:rFonts w:ascii="新宋体" w:eastAsia="新宋体" w:hAnsi="新宋体"/>
                <w:szCs w:val="21"/>
              </w:rPr>
            </w:pPr>
          </w:p>
        </w:tc>
      </w:tr>
      <w:tr w:rsidR="002775D8" w:rsidRPr="00F26706" w:rsidTr="00211DD4">
        <w:trPr>
          <w:cantSplit/>
          <w:trHeight w:val="435"/>
        </w:trPr>
        <w:tc>
          <w:tcPr>
            <w:tcW w:w="3105" w:type="dxa"/>
            <w:gridSpan w:val="8"/>
            <w:tcBorders>
              <w:right w:val="single" w:sz="12" w:space="0" w:color="auto"/>
            </w:tcBorders>
            <w:vAlign w:val="center"/>
          </w:tcPr>
          <w:p w:rsidR="002775D8" w:rsidRPr="00F26706" w:rsidRDefault="002775D8" w:rsidP="00231A3C">
            <w:pPr>
              <w:spacing w:line="360" w:lineRule="exact"/>
              <w:jc w:val="center"/>
              <w:rPr>
                <w:rFonts w:ascii="新宋体" w:eastAsia="新宋体" w:hAnsi="新宋体"/>
                <w:szCs w:val="21"/>
              </w:rPr>
            </w:pPr>
            <w:r w:rsidRPr="00F26706">
              <w:rPr>
                <w:rFonts w:ascii="新宋体" w:eastAsia="新宋体" w:hAnsi="新宋体" w:hint="eastAsia"/>
                <w:szCs w:val="21"/>
              </w:rPr>
              <w:t>单位地址、电话、传真、邮编</w:t>
            </w:r>
          </w:p>
        </w:tc>
        <w:tc>
          <w:tcPr>
            <w:tcW w:w="7753" w:type="dxa"/>
            <w:gridSpan w:val="15"/>
            <w:tcBorders>
              <w:top w:val="single" w:sz="12" w:space="0" w:color="auto"/>
              <w:left w:val="single" w:sz="12" w:space="0" w:color="auto"/>
              <w:bottom w:val="single" w:sz="4" w:space="0" w:color="auto"/>
            </w:tcBorders>
          </w:tcPr>
          <w:p w:rsidR="002775D8" w:rsidRPr="00F26706" w:rsidRDefault="002775D8" w:rsidP="00D87B86">
            <w:pPr>
              <w:spacing w:line="360" w:lineRule="exact"/>
              <w:rPr>
                <w:rFonts w:ascii="新宋体" w:eastAsia="新宋体" w:hAnsi="新宋体"/>
                <w:szCs w:val="21"/>
              </w:rPr>
            </w:pPr>
          </w:p>
        </w:tc>
      </w:tr>
      <w:tr w:rsidR="002775D8" w:rsidRPr="00F26706" w:rsidTr="00211DD4">
        <w:trPr>
          <w:cantSplit/>
          <w:trHeight w:val="457"/>
        </w:trPr>
        <w:tc>
          <w:tcPr>
            <w:tcW w:w="3105" w:type="dxa"/>
            <w:gridSpan w:val="8"/>
            <w:tcBorders>
              <w:right w:val="single" w:sz="12" w:space="0" w:color="auto"/>
            </w:tcBorders>
          </w:tcPr>
          <w:p w:rsidR="002775D8" w:rsidRPr="00F26706" w:rsidRDefault="002775D8" w:rsidP="00231A3C">
            <w:pPr>
              <w:spacing w:line="360" w:lineRule="exact"/>
              <w:jc w:val="center"/>
              <w:rPr>
                <w:rFonts w:ascii="新宋体" w:eastAsia="新宋体" w:hAnsi="新宋体"/>
                <w:szCs w:val="21"/>
              </w:rPr>
            </w:pPr>
            <w:r w:rsidRPr="00F26706">
              <w:rPr>
                <w:rFonts w:ascii="新宋体" w:eastAsia="新宋体" w:hAnsi="新宋体" w:hint="eastAsia"/>
                <w:szCs w:val="21"/>
              </w:rPr>
              <w:t>子女姓名、性别、出生地</w:t>
            </w:r>
            <w:r w:rsidRPr="00F26706">
              <w:rPr>
                <w:rFonts w:ascii="新宋体" w:eastAsia="新宋体" w:hAnsi="新宋体"/>
                <w:szCs w:val="21"/>
              </w:rPr>
              <w:t>/</w:t>
            </w:r>
            <w:r w:rsidRPr="00F26706">
              <w:rPr>
                <w:rFonts w:ascii="新宋体" w:eastAsia="新宋体" w:hAnsi="新宋体" w:hint="eastAsia"/>
                <w:szCs w:val="21"/>
              </w:rPr>
              <w:t>日期、单位</w:t>
            </w:r>
          </w:p>
        </w:tc>
        <w:tc>
          <w:tcPr>
            <w:tcW w:w="7753" w:type="dxa"/>
            <w:gridSpan w:val="15"/>
            <w:tcBorders>
              <w:top w:val="single" w:sz="4" w:space="0" w:color="auto"/>
              <w:left w:val="single" w:sz="12" w:space="0" w:color="auto"/>
            </w:tcBorders>
          </w:tcPr>
          <w:p w:rsidR="002775D8" w:rsidRPr="00F26706" w:rsidRDefault="002775D8" w:rsidP="00D87B86">
            <w:pPr>
              <w:spacing w:line="360" w:lineRule="exact"/>
              <w:rPr>
                <w:rFonts w:ascii="新宋体" w:eastAsia="新宋体" w:hAnsi="新宋体"/>
                <w:szCs w:val="21"/>
              </w:rPr>
            </w:pPr>
          </w:p>
        </w:tc>
      </w:tr>
      <w:tr w:rsidR="002775D8" w:rsidRPr="00F26706" w:rsidTr="00211DD4">
        <w:trPr>
          <w:cantSplit/>
        </w:trPr>
        <w:tc>
          <w:tcPr>
            <w:tcW w:w="3105" w:type="dxa"/>
            <w:gridSpan w:val="8"/>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出访国家（地区）</w:t>
            </w:r>
          </w:p>
        </w:tc>
        <w:tc>
          <w:tcPr>
            <w:tcW w:w="7753" w:type="dxa"/>
            <w:gridSpan w:val="15"/>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1276" w:type="dxa"/>
            <w:gridSpan w:val="2"/>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派出渠道</w:t>
            </w:r>
          </w:p>
        </w:tc>
        <w:tc>
          <w:tcPr>
            <w:tcW w:w="7938" w:type="dxa"/>
            <w:gridSpan w:val="20"/>
            <w:tcBorders>
              <w:bottom w:val="single" w:sz="8"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出</w:t>
            </w:r>
            <w:r w:rsidRPr="00F26706">
              <w:rPr>
                <w:rFonts w:ascii="新宋体" w:eastAsia="新宋体" w:hAnsi="新宋体"/>
                <w:szCs w:val="21"/>
              </w:rPr>
              <w:t xml:space="preserve">   </w:t>
            </w:r>
            <w:r w:rsidRPr="00F26706">
              <w:rPr>
                <w:rFonts w:ascii="新宋体" w:eastAsia="新宋体" w:hAnsi="新宋体" w:hint="eastAsia"/>
                <w:szCs w:val="21"/>
              </w:rPr>
              <w:t>访</w:t>
            </w:r>
            <w:r w:rsidRPr="00F26706">
              <w:rPr>
                <w:rFonts w:ascii="新宋体" w:eastAsia="新宋体" w:hAnsi="新宋体"/>
                <w:szCs w:val="21"/>
              </w:rPr>
              <w:t xml:space="preserve">   </w:t>
            </w:r>
            <w:r w:rsidRPr="00F26706">
              <w:rPr>
                <w:rFonts w:ascii="新宋体" w:eastAsia="新宋体" w:hAnsi="新宋体" w:hint="eastAsia"/>
                <w:szCs w:val="21"/>
              </w:rPr>
              <w:t>任</w:t>
            </w:r>
            <w:r w:rsidRPr="00F26706">
              <w:rPr>
                <w:rFonts w:ascii="新宋体" w:eastAsia="新宋体" w:hAnsi="新宋体"/>
                <w:szCs w:val="21"/>
              </w:rPr>
              <w:t xml:space="preserve">   </w:t>
            </w:r>
            <w:r w:rsidRPr="00F26706">
              <w:rPr>
                <w:rFonts w:ascii="新宋体" w:eastAsia="新宋体" w:hAnsi="新宋体" w:hint="eastAsia"/>
                <w:szCs w:val="21"/>
              </w:rPr>
              <w:t>务</w:t>
            </w:r>
          </w:p>
        </w:tc>
        <w:tc>
          <w:tcPr>
            <w:tcW w:w="1644" w:type="dxa"/>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出访类别</w:t>
            </w:r>
          </w:p>
        </w:tc>
      </w:tr>
      <w:tr w:rsidR="002775D8" w:rsidRPr="00F26706" w:rsidTr="00211DD4">
        <w:trPr>
          <w:cantSplit/>
          <w:trHeight w:val="563"/>
        </w:trPr>
        <w:tc>
          <w:tcPr>
            <w:tcW w:w="1276" w:type="dxa"/>
            <w:gridSpan w:val="2"/>
            <w:vMerge w:val="restart"/>
            <w:tcBorders>
              <w:bottom w:val="single" w:sz="12" w:space="0" w:color="auto"/>
              <w:right w:val="single" w:sz="8" w:space="0" w:color="auto"/>
            </w:tcBorders>
          </w:tcPr>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□国家公派</w:t>
            </w:r>
          </w:p>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□单位公派</w:t>
            </w:r>
          </w:p>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□校际交流</w:t>
            </w:r>
          </w:p>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□公派自费</w:t>
            </w:r>
          </w:p>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□政府交流</w:t>
            </w:r>
          </w:p>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□基金项目</w:t>
            </w:r>
          </w:p>
          <w:p w:rsidR="002775D8" w:rsidRPr="00F26706" w:rsidRDefault="002775D8" w:rsidP="00263B2D">
            <w:pPr>
              <w:spacing w:line="160" w:lineRule="atLeast"/>
              <w:rPr>
                <w:rFonts w:ascii="新宋体" w:eastAsia="新宋体" w:hAnsi="新宋体"/>
                <w:szCs w:val="21"/>
              </w:rPr>
            </w:pPr>
            <w:r w:rsidRPr="00F26706">
              <w:rPr>
                <w:rFonts w:ascii="新宋体" w:eastAsia="新宋体" w:hAnsi="新宋体" w:hint="eastAsia"/>
                <w:szCs w:val="21"/>
              </w:rPr>
              <w:t>□其</w:t>
            </w:r>
            <w:r w:rsidRPr="00F26706">
              <w:rPr>
                <w:rFonts w:ascii="新宋体" w:eastAsia="新宋体" w:hAnsi="新宋体"/>
                <w:szCs w:val="21"/>
              </w:rPr>
              <w:t xml:space="preserve">    </w:t>
            </w:r>
            <w:r w:rsidRPr="00F26706">
              <w:rPr>
                <w:rFonts w:ascii="新宋体" w:eastAsia="新宋体" w:hAnsi="新宋体" w:hint="eastAsia"/>
                <w:szCs w:val="21"/>
              </w:rPr>
              <w:t>他</w:t>
            </w:r>
          </w:p>
        </w:tc>
        <w:tc>
          <w:tcPr>
            <w:tcW w:w="7938" w:type="dxa"/>
            <w:gridSpan w:val="20"/>
            <w:tcBorders>
              <w:top w:val="single" w:sz="8" w:space="0" w:color="auto"/>
              <w:left w:val="single" w:sz="8" w:space="0" w:color="auto"/>
              <w:right w:val="single" w:sz="8" w:space="0" w:color="auto"/>
            </w:tcBorders>
          </w:tcPr>
          <w:p w:rsidR="002775D8" w:rsidRPr="00F26706" w:rsidRDefault="002775D8" w:rsidP="00D87B86">
            <w:pPr>
              <w:spacing w:line="320" w:lineRule="exact"/>
              <w:jc w:val="center"/>
              <w:rPr>
                <w:rFonts w:ascii="新宋体" w:eastAsia="新宋体" w:hAnsi="新宋体"/>
                <w:szCs w:val="21"/>
              </w:rPr>
            </w:pPr>
          </w:p>
        </w:tc>
        <w:tc>
          <w:tcPr>
            <w:tcW w:w="1644" w:type="dxa"/>
            <w:vMerge w:val="restart"/>
            <w:tcBorders>
              <w:left w:val="single" w:sz="8" w:space="0" w:color="auto"/>
              <w:bottom w:val="single" w:sz="12" w:space="0" w:color="auto"/>
            </w:tcBorders>
          </w:tcPr>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□国际会议</w:t>
            </w:r>
            <w:r w:rsidRPr="00F26706">
              <w:rPr>
                <w:rFonts w:ascii="新宋体" w:eastAsia="新宋体" w:hAnsi="新宋体"/>
                <w:szCs w:val="21"/>
              </w:rPr>
              <w:t xml:space="preserve"> </w:t>
            </w:r>
          </w:p>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□合作研究</w:t>
            </w:r>
          </w:p>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□访问考察</w:t>
            </w:r>
          </w:p>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□短期讲学</w:t>
            </w:r>
          </w:p>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□进修学习</w:t>
            </w:r>
          </w:p>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□实习培训</w:t>
            </w:r>
          </w:p>
          <w:p w:rsidR="002775D8" w:rsidRPr="00F26706" w:rsidRDefault="002775D8" w:rsidP="00D87B86">
            <w:pPr>
              <w:spacing w:line="320" w:lineRule="exact"/>
              <w:rPr>
                <w:rFonts w:ascii="新宋体" w:eastAsia="新宋体" w:hAnsi="新宋体"/>
                <w:szCs w:val="21"/>
              </w:rPr>
            </w:pPr>
            <w:r w:rsidRPr="00F26706">
              <w:rPr>
                <w:rFonts w:ascii="新宋体" w:eastAsia="新宋体" w:hAnsi="新宋体" w:hint="eastAsia"/>
                <w:szCs w:val="21"/>
              </w:rPr>
              <w:t>□其他（注明）：</w:t>
            </w:r>
          </w:p>
        </w:tc>
      </w:tr>
      <w:tr w:rsidR="002775D8" w:rsidRPr="00F26706" w:rsidTr="00211DD4">
        <w:trPr>
          <w:cantSplit/>
          <w:trHeight w:val="641"/>
        </w:trPr>
        <w:tc>
          <w:tcPr>
            <w:tcW w:w="1276" w:type="dxa"/>
            <w:gridSpan w:val="2"/>
            <w:vMerge/>
            <w:tcBorders>
              <w:bottom w:val="single" w:sz="12" w:space="0" w:color="auto"/>
              <w:right w:val="single" w:sz="8" w:space="0" w:color="auto"/>
            </w:tcBorders>
          </w:tcPr>
          <w:p w:rsidR="002775D8" w:rsidRPr="00F26706" w:rsidRDefault="002775D8" w:rsidP="00D87B86">
            <w:pPr>
              <w:spacing w:line="320" w:lineRule="exact"/>
              <w:jc w:val="center"/>
              <w:rPr>
                <w:rFonts w:ascii="新宋体" w:eastAsia="新宋体" w:hAnsi="新宋体"/>
                <w:szCs w:val="21"/>
              </w:rPr>
            </w:pPr>
          </w:p>
        </w:tc>
        <w:tc>
          <w:tcPr>
            <w:tcW w:w="2239" w:type="dxa"/>
            <w:gridSpan w:val="7"/>
            <w:tcBorders>
              <w:left w:val="single" w:sz="8" w:space="0" w:color="auto"/>
              <w:bottom w:val="single" w:sz="8" w:space="0" w:color="auto"/>
              <w:right w:val="single" w:sz="8" w:space="0" w:color="auto"/>
            </w:tcBorders>
          </w:tcPr>
          <w:p w:rsidR="002775D8" w:rsidRPr="00F26706" w:rsidRDefault="002775D8" w:rsidP="00D87B86">
            <w:pPr>
              <w:spacing w:line="320" w:lineRule="exact"/>
              <w:jc w:val="center"/>
              <w:rPr>
                <w:rFonts w:ascii="新宋体" w:eastAsia="新宋体" w:hAnsi="新宋体"/>
                <w:szCs w:val="21"/>
              </w:rPr>
            </w:pPr>
            <w:r w:rsidRPr="00F26706">
              <w:rPr>
                <w:rFonts w:ascii="新宋体" w:eastAsia="新宋体" w:hAnsi="新宋体" w:hint="eastAsia"/>
                <w:szCs w:val="21"/>
              </w:rPr>
              <w:t>出访期限</w:t>
            </w:r>
          </w:p>
        </w:tc>
        <w:tc>
          <w:tcPr>
            <w:tcW w:w="5699" w:type="dxa"/>
            <w:gridSpan w:val="13"/>
            <w:tcBorders>
              <w:left w:val="single" w:sz="8" w:space="0" w:color="auto"/>
              <w:bottom w:val="single" w:sz="8" w:space="0" w:color="auto"/>
              <w:right w:val="single" w:sz="8" w:space="0" w:color="auto"/>
            </w:tcBorders>
          </w:tcPr>
          <w:p w:rsidR="002775D8" w:rsidRPr="00F26706" w:rsidRDefault="002775D8" w:rsidP="00F26706">
            <w:pPr>
              <w:spacing w:line="360" w:lineRule="exact"/>
              <w:rPr>
                <w:rFonts w:ascii="新宋体" w:eastAsia="新宋体" w:hAnsi="新宋体"/>
                <w:szCs w:val="21"/>
              </w:rPr>
            </w:pPr>
            <w:r w:rsidRPr="00F26706">
              <w:rPr>
                <w:rFonts w:ascii="新宋体" w:eastAsia="新宋体" w:hAnsi="新宋体" w:hint="eastAsia"/>
                <w:szCs w:val="21"/>
              </w:rPr>
              <w:t>自</w:t>
            </w:r>
            <w:r w:rsidRPr="00F26706">
              <w:rPr>
                <w:rFonts w:ascii="新宋体" w:eastAsia="新宋体" w:hAnsi="新宋体"/>
                <w:szCs w:val="21"/>
              </w:rPr>
              <w:t xml:space="preserve">    </w:t>
            </w:r>
            <w:r w:rsidRPr="00F26706">
              <w:rPr>
                <w:rFonts w:ascii="新宋体" w:eastAsia="新宋体" w:hAnsi="新宋体" w:hint="eastAsia"/>
                <w:szCs w:val="21"/>
              </w:rPr>
              <w:t>年</w:t>
            </w:r>
            <w:r w:rsidRPr="00F26706">
              <w:rPr>
                <w:rFonts w:ascii="新宋体" w:eastAsia="新宋体" w:hAnsi="新宋体"/>
                <w:szCs w:val="21"/>
              </w:rPr>
              <w:t xml:space="preserve">  </w:t>
            </w:r>
            <w:r w:rsidRPr="00F26706">
              <w:rPr>
                <w:rFonts w:ascii="新宋体" w:eastAsia="新宋体" w:hAnsi="新宋体" w:hint="eastAsia"/>
                <w:szCs w:val="21"/>
              </w:rPr>
              <w:t>月</w:t>
            </w:r>
            <w:r w:rsidRPr="00F26706">
              <w:rPr>
                <w:rFonts w:ascii="新宋体" w:eastAsia="新宋体" w:hAnsi="新宋体"/>
                <w:szCs w:val="21"/>
              </w:rPr>
              <w:t xml:space="preserve">  </w:t>
            </w:r>
            <w:r w:rsidRPr="00F26706">
              <w:rPr>
                <w:rFonts w:ascii="新宋体" w:eastAsia="新宋体" w:hAnsi="新宋体" w:hint="eastAsia"/>
                <w:szCs w:val="21"/>
              </w:rPr>
              <w:t>日至</w:t>
            </w:r>
            <w:r w:rsidRPr="00F26706">
              <w:rPr>
                <w:rFonts w:ascii="新宋体" w:eastAsia="新宋体" w:hAnsi="新宋体"/>
                <w:szCs w:val="21"/>
              </w:rPr>
              <w:t xml:space="preserve">    </w:t>
            </w:r>
            <w:r w:rsidRPr="00F26706">
              <w:rPr>
                <w:rFonts w:ascii="新宋体" w:eastAsia="新宋体" w:hAnsi="新宋体" w:hint="eastAsia"/>
                <w:szCs w:val="21"/>
              </w:rPr>
              <w:t>年</w:t>
            </w:r>
            <w:r w:rsidRPr="00F26706">
              <w:rPr>
                <w:rFonts w:ascii="新宋体" w:eastAsia="新宋体" w:hAnsi="新宋体"/>
                <w:szCs w:val="21"/>
              </w:rPr>
              <w:t xml:space="preserve">  </w:t>
            </w:r>
            <w:r w:rsidRPr="00F26706">
              <w:rPr>
                <w:rFonts w:ascii="新宋体" w:eastAsia="新宋体" w:hAnsi="新宋体" w:hint="eastAsia"/>
                <w:szCs w:val="21"/>
              </w:rPr>
              <w:t>月</w:t>
            </w:r>
            <w:r w:rsidRPr="00F26706">
              <w:rPr>
                <w:rFonts w:ascii="新宋体" w:eastAsia="新宋体" w:hAnsi="新宋体"/>
                <w:szCs w:val="21"/>
              </w:rPr>
              <w:t xml:space="preserve">  </w:t>
            </w:r>
            <w:r w:rsidRPr="00F26706">
              <w:rPr>
                <w:rFonts w:ascii="新宋体" w:eastAsia="新宋体" w:hAnsi="新宋体" w:hint="eastAsia"/>
                <w:szCs w:val="21"/>
              </w:rPr>
              <w:t>日共</w:t>
            </w:r>
            <w:r w:rsidRPr="00F26706">
              <w:rPr>
                <w:rFonts w:ascii="新宋体" w:eastAsia="新宋体" w:hAnsi="新宋体"/>
                <w:szCs w:val="21"/>
              </w:rPr>
              <w:t xml:space="preserve">    </w:t>
            </w:r>
            <w:r w:rsidRPr="00F26706">
              <w:rPr>
                <w:rFonts w:ascii="新宋体" w:eastAsia="新宋体" w:hAnsi="新宋体" w:hint="eastAsia"/>
                <w:szCs w:val="21"/>
              </w:rPr>
              <w:t>天</w:t>
            </w:r>
          </w:p>
        </w:tc>
        <w:tc>
          <w:tcPr>
            <w:tcW w:w="1644" w:type="dxa"/>
            <w:vMerge/>
            <w:tcBorders>
              <w:left w:val="single" w:sz="8" w:space="0" w:color="auto"/>
              <w:bottom w:val="single" w:sz="12" w:space="0" w:color="auto"/>
            </w:tcBorders>
          </w:tcPr>
          <w:p w:rsidR="002775D8" w:rsidRPr="00F26706" w:rsidRDefault="002775D8" w:rsidP="00D87B86">
            <w:pPr>
              <w:spacing w:line="320" w:lineRule="exact"/>
              <w:jc w:val="center"/>
              <w:rPr>
                <w:rFonts w:ascii="新宋体" w:eastAsia="新宋体" w:hAnsi="新宋体"/>
                <w:szCs w:val="21"/>
              </w:rPr>
            </w:pPr>
          </w:p>
        </w:tc>
      </w:tr>
      <w:tr w:rsidR="002775D8" w:rsidRPr="00F26706" w:rsidTr="00211DD4">
        <w:trPr>
          <w:cantSplit/>
        </w:trPr>
        <w:tc>
          <w:tcPr>
            <w:tcW w:w="914" w:type="dxa"/>
            <w:vMerge w:val="restart"/>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参</w:t>
            </w:r>
            <w:r w:rsidRPr="00F26706">
              <w:rPr>
                <w:rFonts w:ascii="新宋体" w:eastAsia="新宋体" w:hAnsi="新宋体"/>
                <w:szCs w:val="21"/>
              </w:rPr>
              <w:t xml:space="preserve"> </w:t>
            </w:r>
            <w:r w:rsidRPr="00F26706">
              <w:rPr>
                <w:rFonts w:ascii="新宋体" w:eastAsia="新宋体" w:hAnsi="新宋体" w:hint="eastAsia"/>
                <w:szCs w:val="21"/>
              </w:rPr>
              <w:t>会</w:t>
            </w:r>
          </w:p>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人</w:t>
            </w:r>
            <w:r w:rsidRPr="00F26706">
              <w:rPr>
                <w:rFonts w:ascii="新宋体" w:eastAsia="新宋体" w:hAnsi="新宋体"/>
                <w:szCs w:val="21"/>
              </w:rPr>
              <w:t xml:space="preserve"> </w:t>
            </w:r>
            <w:r w:rsidRPr="00F26706">
              <w:rPr>
                <w:rFonts w:ascii="新宋体" w:eastAsia="新宋体" w:hAnsi="新宋体" w:hint="eastAsia"/>
                <w:szCs w:val="21"/>
              </w:rPr>
              <w:t>员</w:t>
            </w:r>
          </w:p>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填</w:t>
            </w:r>
            <w:r w:rsidRPr="00F26706">
              <w:rPr>
                <w:rFonts w:ascii="新宋体" w:eastAsia="新宋体" w:hAnsi="新宋体"/>
                <w:szCs w:val="21"/>
              </w:rPr>
              <w:t xml:space="preserve"> </w:t>
            </w:r>
            <w:r w:rsidRPr="00F26706">
              <w:rPr>
                <w:rFonts w:ascii="新宋体" w:eastAsia="新宋体" w:hAnsi="新宋体" w:hint="eastAsia"/>
                <w:szCs w:val="21"/>
              </w:rPr>
              <w:t>写</w:t>
            </w:r>
          </w:p>
        </w:tc>
        <w:tc>
          <w:tcPr>
            <w:tcW w:w="1886" w:type="dxa"/>
            <w:gridSpan w:val="5"/>
            <w:vMerge w:val="restart"/>
            <w:tcBorders>
              <w:top w:val="single" w:sz="12" w:space="0" w:color="auto"/>
            </w:tcBorders>
            <w:vAlign w:val="center"/>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会议名称</w:t>
            </w:r>
          </w:p>
        </w:tc>
        <w:tc>
          <w:tcPr>
            <w:tcW w:w="715" w:type="dxa"/>
            <w:gridSpan w:val="3"/>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中文</w:t>
            </w:r>
          </w:p>
        </w:tc>
        <w:tc>
          <w:tcPr>
            <w:tcW w:w="7343" w:type="dxa"/>
            <w:gridSpan w:val="14"/>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914" w:type="dxa"/>
            <w:vMerge/>
          </w:tcPr>
          <w:p w:rsidR="002775D8" w:rsidRPr="00F26706" w:rsidRDefault="002775D8" w:rsidP="00D87B86">
            <w:pPr>
              <w:spacing w:line="360" w:lineRule="exact"/>
              <w:jc w:val="center"/>
              <w:rPr>
                <w:rFonts w:ascii="新宋体" w:eastAsia="新宋体" w:hAnsi="新宋体"/>
                <w:szCs w:val="21"/>
              </w:rPr>
            </w:pPr>
          </w:p>
        </w:tc>
        <w:tc>
          <w:tcPr>
            <w:tcW w:w="1886" w:type="dxa"/>
            <w:gridSpan w:val="5"/>
            <w:vMerge/>
          </w:tcPr>
          <w:p w:rsidR="002775D8" w:rsidRPr="00F26706" w:rsidRDefault="002775D8" w:rsidP="00D87B86">
            <w:pPr>
              <w:spacing w:line="360" w:lineRule="exact"/>
              <w:jc w:val="center"/>
              <w:rPr>
                <w:rFonts w:ascii="新宋体" w:eastAsia="新宋体" w:hAnsi="新宋体"/>
                <w:szCs w:val="21"/>
              </w:rPr>
            </w:pPr>
          </w:p>
        </w:tc>
        <w:tc>
          <w:tcPr>
            <w:tcW w:w="715" w:type="dxa"/>
            <w:gridSpan w:val="3"/>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外文</w:t>
            </w:r>
          </w:p>
        </w:tc>
        <w:tc>
          <w:tcPr>
            <w:tcW w:w="7343" w:type="dxa"/>
            <w:gridSpan w:val="14"/>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914" w:type="dxa"/>
            <w:vMerge/>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p>
        </w:tc>
        <w:tc>
          <w:tcPr>
            <w:tcW w:w="1886" w:type="dxa"/>
            <w:gridSpan w:val="5"/>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召开日期</w:t>
            </w:r>
          </w:p>
        </w:tc>
        <w:tc>
          <w:tcPr>
            <w:tcW w:w="4760" w:type="dxa"/>
            <w:gridSpan w:val="13"/>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自</w:t>
            </w:r>
            <w:r w:rsidRPr="00F26706">
              <w:rPr>
                <w:rFonts w:ascii="新宋体" w:eastAsia="新宋体" w:hAnsi="新宋体"/>
                <w:szCs w:val="21"/>
              </w:rPr>
              <w:t xml:space="preserve">    </w:t>
            </w:r>
            <w:r w:rsidRPr="00F26706">
              <w:rPr>
                <w:rFonts w:ascii="新宋体" w:eastAsia="新宋体" w:hAnsi="新宋体" w:hint="eastAsia"/>
                <w:szCs w:val="21"/>
              </w:rPr>
              <w:t>年</w:t>
            </w:r>
            <w:r w:rsidRPr="00F26706">
              <w:rPr>
                <w:rFonts w:ascii="新宋体" w:eastAsia="新宋体" w:hAnsi="新宋体"/>
                <w:szCs w:val="21"/>
              </w:rPr>
              <w:t xml:space="preserve">   </w:t>
            </w:r>
            <w:r w:rsidRPr="00F26706">
              <w:rPr>
                <w:rFonts w:ascii="新宋体" w:eastAsia="新宋体" w:hAnsi="新宋体" w:hint="eastAsia"/>
                <w:szCs w:val="21"/>
              </w:rPr>
              <w:t>月</w:t>
            </w:r>
            <w:r w:rsidRPr="00F26706">
              <w:rPr>
                <w:rFonts w:ascii="新宋体" w:eastAsia="新宋体" w:hAnsi="新宋体"/>
                <w:szCs w:val="21"/>
              </w:rPr>
              <w:t xml:space="preserve">   </w:t>
            </w:r>
            <w:r w:rsidRPr="00F26706">
              <w:rPr>
                <w:rFonts w:ascii="新宋体" w:eastAsia="新宋体" w:hAnsi="新宋体" w:hint="eastAsia"/>
                <w:szCs w:val="21"/>
              </w:rPr>
              <w:t>日至</w:t>
            </w:r>
            <w:r w:rsidRPr="00F26706">
              <w:rPr>
                <w:rFonts w:ascii="新宋体" w:eastAsia="新宋体" w:hAnsi="新宋体"/>
                <w:szCs w:val="21"/>
              </w:rPr>
              <w:t xml:space="preserve">    </w:t>
            </w:r>
            <w:r w:rsidRPr="00F26706">
              <w:rPr>
                <w:rFonts w:ascii="新宋体" w:eastAsia="新宋体" w:hAnsi="新宋体" w:hint="eastAsia"/>
                <w:szCs w:val="21"/>
              </w:rPr>
              <w:t>年</w:t>
            </w:r>
            <w:r w:rsidRPr="00F26706">
              <w:rPr>
                <w:rFonts w:ascii="新宋体" w:eastAsia="新宋体" w:hAnsi="新宋体"/>
                <w:szCs w:val="21"/>
              </w:rPr>
              <w:t xml:space="preserve">   </w:t>
            </w:r>
            <w:r w:rsidRPr="00F26706">
              <w:rPr>
                <w:rFonts w:ascii="新宋体" w:eastAsia="新宋体" w:hAnsi="新宋体" w:hint="eastAsia"/>
                <w:szCs w:val="21"/>
              </w:rPr>
              <w:t>月</w:t>
            </w:r>
            <w:r w:rsidRPr="00F26706">
              <w:rPr>
                <w:rFonts w:ascii="新宋体" w:eastAsia="新宋体" w:hAnsi="新宋体"/>
                <w:szCs w:val="21"/>
              </w:rPr>
              <w:t xml:space="preserve">   </w:t>
            </w:r>
            <w:r w:rsidRPr="00F26706">
              <w:rPr>
                <w:rFonts w:ascii="新宋体" w:eastAsia="新宋体" w:hAnsi="新宋体" w:hint="eastAsia"/>
                <w:szCs w:val="21"/>
              </w:rPr>
              <w:t>日</w:t>
            </w:r>
          </w:p>
        </w:tc>
        <w:tc>
          <w:tcPr>
            <w:tcW w:w="981" w:type="dxa"/>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地</w:t>
            </w:r>
            <w:r w:rsidRPr="00F26706">
              <w:rPr>
                <w:rFonts w:ascii="新宋体" w:eastAsia="新宋体" w:hAnsi="新宋体"/>
                <w:szCs w:val="21"/>
              </w:rPr>
              <w:t xml:space="preserve"> </w:t>
            </w:r>
            <w:r w:rsidRPr="00F26706">
              <w:rPr>
                <w:rFonts w:ascii="新宋体" w:eastAsia="新宋体" w:hAnsi="新宋体" w:hint="eastAsia"/>
                <w:szCs w:val="21"/>
              </w:rPr>
              <w:t>点</w:t>
            </w:r>
          </w:p>
        </w:tc>
        <w:tc>
          <w:tcPr>
            <w:tcW w:w="2317" w:type="dxa"/>
            <w:gridSpan w:val="3"/>
            <w:tcBorders>
              <w:bottom w:val="single" w:sz="12" w:space="0" w:color="auto"/>
            </w:tcBorders>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914" w:type="dxa"/>
            <w:vMerge w:val="restart"/>
            <w:tcBorders>
              <w:top w:val="single" w:sz="12" w:space="0" w:color="auto"/>
            </w:tcBorders>
            <w:vAlign w:val="center"/>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邀</w:t>
            </w:r>
            <w:r w:rsidRPr="00F26706">
              <w:rPr>
                <w:rFonts w:ascii="新宋体" w:eastAsia="新宋体" w:hAnsi="新宋体"/>
                <w:szCs w:val="21"/>
              </w:rPr>
              <w:t xml:space="preserve"> </w:t>
            </w:r>
            <w:r w:rsidRPr="00F26706">
              <w:rPr>
                <w:rFonts w:ascii="新宋体" w:eastAsia="新宋体" w:hAnsi="新宋体" w:hint="eastAsia"/>
                <w:szCs w:val="21"/>
              </w:rPr>
              <w:t>请</w:t>
            </w:r>
          </w:p>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人</w:t>
            </w:r>
          </w:p>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情</w:t>
            </w:r>
            <w:r w:rsidRPr="00F26706">
              <w:rPr>
                <w:rFonts w:ascii="新宋体" w:eastAsia="新宋体" w:hAnsi="新宋体"/>
                <w:szCs w:val="21"/>
              </w:rPr>
              <w:t xml:space="preserve"> </w:t>
            </w:r>
            <w:r w:rsidRPr="00F26706">
              <w:rPr>
                <w:rFonts w:ascii="新宋体" w:eastAsia="新宋体" w:hAnsi="新宋体" w:hint="eastAsia"/>
                <w:szCs w:val="21"/>
              </w:rPr>
              <w:t>况</w:t>
            </w:r>
          </w:p>
        </w:tc>
        <w:tc>
          <w:tcPr>
            <w:tcW w:w="1886" w:type="dxa"/>
            <w:gridSpan w:val="5"/>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姓</w:t>
            </w:r>
            <w:r w:rsidRPr="00F26706">
              <w:rPr>
                <w:rFonts w:ascii="新宋体" w:eastAsia="新宋体" w:hAnsi="新宋体"/>
                <w:szCs w:val="21"/>
              </w:rPr>
              <w:t xml:space="preserve">  </w:t>
            </w:r>
            <w:r w:rsidRPr="00F26706">
              <w:rPr>
                <w:rFonts w:ascii="新宋体" w:eastAsia="新宋体" w:hAnsi="新宋体" w:hint="eastAsia"/>
                <w:szCs w:val="21"/>
              </w:rPr>
              <w:t>名</w:t>
            </w:r>
          </w:p>
        </w:tc>
        <w:tc>
          <w:tcPr>
            <w:tcW w:w="4760" w:type="dxa"/>
            <w:gridSpan w:val="13"/>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c>
          <w:tcPr>
            <w:tcW w:w="981" w:type="dxa"/>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职</w:t>
            </w:r>
            <w:r w:rsidRPr="00F26706">
              <w:rPr>
                <w:rFonts w:ascii="新宋体" w:eastAsia="新宋体" w:hAnsi="新宋体"/>
                <w:szCs w:val="21"/>
              </w:rPr>
              <w:t xml:space="preserve"> </w:t>
            </w:r>
            <w:r w:rsidRPr="00F26706">
              <w:rPr>
                <w:rFonts w:ascii="新宋体" w:eastAsia="新宋体" w:hAnsi="新宋体" w:hint="eastAsia"/>
                <w:szCs w:val="21"/>
              </w:rPr>
              <w:t>称</w:t>
            </w:r>
          </w:p>
        </w:tc>
        <w:tc>
          <w:tcPr>
            <w:tcW w:w="2317" w:type="dxa"/>
            <w:gridSpan w:val="3"/>
            <w:tcBorders>
              <w:top w:val="single" w:sz="12" w:space="0" w:color="auto"/>
            </w:tcBorders>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914" w:type="dxa"/>
            <w:vMerge/>
          </w:tcPr>
          <w:p w:rsidR="002775D8" w:rsidRPr="00F26706" w:rsidRDefault="002775D8" w:rsidP="00D87B86">
            <w:pPr>
              <w:spacing w:line="360" w:lineRule="exact"/>
              <w:jc w:val="center"/>
              <w:rPr>
                <w:rFonts w:ascii="新宋体" w:eastAsia="新宋体" w:hAnsi="新宋体"/>
                <w:szCs w:val="21"/>
              </w:rPr>
            </w:pPr>
          </w:p>
        </w:tc>
        <w:tc>
          <w:tcPr>
            <w:tcW w:w="1886" w:type="dxa"/>
            <w:gridSpan w:val="5"/>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单</w:t>
            </w:r>
            <w:r w:rsidRPr="00F26706">
              <w:rPr>
                <w:rFonts w:ascii="新宋体" w:eastAsia="新宋体" w:hAnsi="新宋体"/>
                <w:szCs w:val="21"/>
              </w:rPr>
              <w:t xml:space="preserve">  </w:t>
            </w:r>
            <w:r w:rsidRPr="00F26706">
              <w:rPr>
                <w:rFonts w:ascii="新宋体" w:eastAsia="新宋体" w:hAnsi="新宋体" w:hint="eastAsia"/>
                <w:szCs w:val="21"/>
              </w:rPr>
              <w:t>位</w:t>
            </w:r>
          </w:p>
        </w:tc>
        <w:tc>
          <w:tcPr>
            <w:tcW w:w="4760" w:type="dxa"/>
            <w:gridSpan w:val="13"/>
          </w:tcPr>
          <w:p w:rsidR="002775D8" w:rsidRPr="00F26706" w:rsidRDefault="002775D8" w:rsidP="00D87B86">
            <w:pPr>
              <w:spacing w:line="360" w:lineRule="exact"/>
              <w:jc w:val="center"/>
              <w:rPr>
                <w:rFonts w:ascii="新宋体" w:eastAsia="新宋体" w:hAnsi="新宋体"/>
                <w:szCs w:val="21"/>
              </w:rPr>
            </w:pPr>
          </w:p>
        </w:tc>
        <w:tc>
          <w:tcPr>
            <w:tcW w:w="981" w:type="dxa"/>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职</w:t>
            </w:r>
            <w:r w:rsidRPr="00F26706">
              <w:rPr>
                <w:rFonts w:ascii="新宋体" w:eastAsia="新宋体" w:hAnsi="新宋体"/>
                <w:szCs w:val="21"/>
              </w:rPr>
              <w:t xml:space="preserve"> </w:t>
            </w:r>
            <w:r w:rsidRPr="00F26706">
              <w:rPr>
                <w:rFonts w:ascii="新宋体" w:eastAsia="新宋体" w:hAnsi="新宋体" w:hint="eastAsia"/>
                <w:szCs w:val="21"/>
              </w:rPr>
              <w:t>务</w:t>
            </w:r>
          </w:p>
        </w:tc>
        <w:tc>
          <w:tcPr>
            <w:tcW w:w="2317" w:type="dxa"/>
            <w:gridSpan w:val="3"/>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914" w:type="dxa"/>
            <w:vMerge/>
          </w:tcPr>
          <w:p w:rsidR="002775D8" w:rsidRPr="00F26706" w:rsidRDefault="002775D8" w:rsidP="00D87B86">
            <w:pPr>
              <w:spacing w:line="360" w:lineRule="exact"/>
              <w:jc w:val="center"/>
              <w:rPr>
                <w:rFonts w:ascii="新宋体" w:eastAsia="新宋体" w:hAnsi="新宋体"/>
                <w:szCs w:val="21"/>
              </w:rPr>
            </w:pPr>
          </w:p>
        </w:tc>
        <w:tc>
          <w:tcPr>
            <w:tcW w:w="1886" w:type="dxa"/>
            <w:gridSpan w:val="5"/>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电</w:t>
            </w:r>
            <w:r w:rsidRPr="00F26706">
              <w:rPr>
                <w:rFonts w:ascii="新宋体" w:eastAsia="新宋体" w:hAnsi="新宋体"/>
                <w:szCs w:val="21"/>
              </w:rPr>
              <w:t xml:space="preserve">  </w:t>
            </w:r>
            <w:r w:rsidRPr="00F26706">
              <w:rPr>
                <w:rFonts w:ascii="新宋体" w:eastAsia="新宋体" w:hAnsi="新宋体" w:hint="eastAsia"/>
                <w:szCs w:val="21"/>
              </w:rPr>
              <w:t>话</w:t>
            </w:r>
          </w:p>
        </w:tc>
        <w:tc>
          <w:tcPr>
            <w:tcW w:w="3211" w:type="dxa"/>
            <w:gridSpan w:val="9"/>
          </w:tcPr>
          <w:p w:rsidR="002775D8" w:rsidRPr="00F26706" w:rsidRDefault="002775D8" w:rsidP="00D87B86">
            <w:pPr>
              <w:spacing w:line="360" w:lineRule="exact"/>
              <w:jc w:val="center"/>
              <w:rPr>
                <w:rFonts w:ascii="新宋体" w:eastAsia="新宋体" w:hAnsi="新宋体"/>
                <w:szCs w:val="21"/>
              </w:rPr>
            </w:pPr>
          </w:p>
        </w:tc>
        <w:tc>
          <w:tcPr>
            <w:tcW w:w="1549" w:type="dxa"/>
            <w:gridSpan w:val="4"/>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传</w:t>
            </w:r>
            <w:r w:rsidRPr="00F26706">
              <w:rPr>
                <w:rFonts w:ascii="新宋体" w:eastAsia="新宋体" w:hAnsi="新宋体"/>
                <w:szCs w:val="21"/>
              </w:rPr>
              <w:t xml:space="preserve">  </w:t>
            </w:r>
            <w:r w:rsidRPr="00F26706">
              <w:rPr>
                <w:rFonts w:ascii="新宋体" w:eastAsia="新宋体" w:hAnsi="新宋体" w:hint="eastAsia"/>
                <w:szCs w:val="21"/>
              </w:rPr>
              <w:t>真</w:t>
            </w:r>
          </w:p>
        </w:tc>
        <w:tc>
          <w:tcPr>
            <w:tcW w:w="3298" w:type="dxa"/>
            <w:gridSpan w:val="4"/>
          </w:tcPr>
          <w:p w:rsidR="002775D8" w:rsidRPr="00F26706" w:rsidRDefault="002775D8" w:rsidP="00D87B86">
            <w:pPr>
              <w:spacing w:line="360" w:lineRule="exact"/>
              <w:jc w:val="center"/>
              <w:rPr>
                <w:rFonts w:ascii="新宋体" w:eastAsia="新宋体" w:hAnsi="新宋体"/>
                <w:szCs w:val="21"/>
              </w:rPr>
            </w:pPr>
          </w:p>
        </w:tc>
      </w:tr>
      <w:tr w:rsidR="002775D8" w:rsidRPr="00F26706" w:rsidTr="00211DD4">
        <w:trPr>
          <w:cantSplit/>
        </w:trPr>
        <w:tc>
          <w:tcPr>
            <w:tcW w:w="914" w:type="dxa"/>
            <w:vMerge/>
          </w:tcPr>
          <w:p w:rsidR="002775D8" w:rsidRPr="00F26706" w:rsidRDefault="002775D8" w:rsidP="00D87B86">
            <w:pPr>
              <w:spacing w:line="360" w:lineRule="exact"/>
              <w:jc w:val="center"/>
              <w:rPr>
                <w:rFonts w:ascii="新宋体" w:eastAsia="新宋体" w:hAnsi="新宋体"/>
                <w:szCs w:val="21"/>
              </w:rPr>
            </w:pPr>
          </w:p>
        </w:tc>
        <w:tc>
          <w:tcPr>
            <w:tcW w:w="1886" w:type="dxa"/>
            <w:gridSpan w:val="5"/>
          </w:tcPr>
          <w:p w:rsidR="002775D8" w:rsidRPr="00E8739E" w:rsidRDefault="002775D8" w:rsidP="00D87B86">
            <w:pPr>
              <w:spacing w:line="360" w:lineRule="exact"/>
              <w:jc w:val="center"/>
              <w:rPr>
                <w:rFonts w:eastAsia="新宋体"/>
                <w:szCs w:val="21"/>
              </w:rPr>
            </w:pPr>
            <w:r w:rsidRPr="00E8739E">
              <w:rPr>
                <w:rFonts w:eastAsia="新宋体"/>
                <w:szCs w:val="21"/>
              </w:rPr>
              <w:t>E-mail</w:t>
            </w:r>
          </w:p>
        </w:tc>
        <w:tc>
          <w:tcPr>
            <w:tcW w:w="8058" w:type="dxa"/>
            <w:gridSpan w:val="17"/>
          </w:tcPr>
          <w:p w:rsidR="002775D8" w:rsidRPr="00F26706" w:rsidRDefault="002775D8" w:rsidP="00D87B86">
            <w:pPr>
              <w:spacing w:line="360" w:lineRule="exact"/>
              <w:jc w:val="center"/>
              <w:rPr>
                <w:rFonts w:ascii="新宋体" w:eastAsia="新宋体" w:hAnsi="新宋体"/>
                <w:szCs w:val="21"/>
              </w:rPr>
            </w:pPr>
          </w:p>
        </w:tc>
      </w:tr>
      <w:tr w:rsidR="002775D8" w:rsidRPr="00F26706" w:rsidTr="00DC5BE3">
        <w:trPr>
          <w:cantSplit/>
          <w:trHeight w:val="1477"/>
        </w:trPr>
        <w:tc>
          <w:tcPr>
            <w:tcW w:w="914" w:type="dxa"/>
            <w:vMerge w:val="restart"/>
            <w:vAlign w:val="center"/>
          </w:tcPr>
          <w:p w:rsidR="002775D8" w:rsidRPr="00F26706" w:rsidRDefault="002775D8" w:rsidP="00CB3560">
            <w:pPr>
              <w:spacing w:line="360" w:lineRule="exact"/>
              <w:jc w:val="center"/>
              <w:rPr>
                <w:rFonts w:ascii="新宋体" w:eastAsia="新宋体" w:hAnsi="新宋体"/>
                <w:szCs w:val="21"/>
              </w:rPr>
            </w:pPr>
            <w:r w:rsidRPr="00F26706">
              <w:rPr>
                <w:rFonts w:ascii="新宋体" w:eastAsia="新宋体" w:hAnsi="新宋体" w:hint="eastAsia"/>
                <w:szCs w:val="21"/>
              </w:rPr>
              <w:t>经费</w:t>
            </w:r>
          </w:p>
          <w:p w:rsidR="002775D8" w:rsidRPr="00F26706" w:rsidRDefault="002775D8" w:rsidP="00CB3560">
            <w:pPr>
              <w:spacing w:line="360" w:lineRule="exact"/>
              <w:jc w:val="center"/>
              <w:rPr>
                <w:rFonts w:ascii="新宋体" w:eastAsia="新宋体" w:hAnsi="新宋体"/>
                <w:szCs w:val="21"/>
              </w:rPr>
            </w:pPr>
            <w:r w:rsidRPr="00F26706">
              <w:rPr>
                <w:rFonts w:ascii="新宋体" w:eastAsia="新宋体" w:hAnsi="新宋体" w:hint="eastAsia"/>
                <w:szCs w:val="21"/>
              </w:rPr>
              <w:t>预算</w:t>
            </w:r>
          </w:p>
        </w:tc>
        <w:tc>
          <w:tcPr>
            <w:tcW w:w="9944" w:type="dxa"/>
            <w:gridSpan w:val="22"/>
          </w:tcPr>
          <w:p w:rsidR="002775D8" w:rsidRPr="00F26706" w:rsidRDefault="002775D8" w:rsidP="00AD4442">
            <w:pPr>
              <w:spacing w:line="360" w:lineRule="exact"/>
              <w:ind w:left="2"/>
              <w:rPr>
                <w:rFonts w:ascii="新宋体" w:eastAsia="新宋体" w:hAnsi="新宋体"/>
                <w:szCs w:val="21"/>
              </w:rPr>
            </w:pPr>
            <w:r w:rsidRPr="00F26706">
              <w:rPr>
                <w:rFonts w:ascii="新宋体" w:eastAsia="新宋体" w:hAnsi="新宋体" w:hint="eastAsia"/>
                <w:szCs w:val="21"/>
              </w:rPr>
              <w:t>□学校出国经费</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szCs w:val="21"/>
              </w:rPr>
              <w:t xml:space="preserve"> </w:t>
            </w:r>
            <w:r w:rsidRPr="00F26706">
              <w:rPr>
                <w:rFonts w:ascii="新宋体" w:eastAsia="新宋体" w:hAnsi="新宋体"/>
                <w:szCs w:val="21"/>
              </w:rPr>
              <w:t xml:space="preserve"> </w:t>
            </w:r>
            <w:r w:rsidRPr="00F26706">
              <w:rPr>
                <w:rFonts w:ascii="新宋体" w:eastAsia="新宋体" w:hAnsi="新宋体" w:hint="eastAsia"/>
                <w:szCs w:val="21"/>
              </w:rPr>
              <w:t>□产业经费</w:t>
            </w:r>
            <w:r w:rsidRPr="00F26706">
              <w:rPr>
                <w:rFonts w:ascii="新宋体" w:eastAsia="新宋体" w:hAnsi="新宋体"/>
                <w:szCs w:val="21"/>
              </w:rPr>
              <w:t xml:space="preserve"> </w:t>
            </w:r>
            <w:r w:rsidRPr="00F26706">
              <w:rPr>
                <w:rFonts w:ascii="新宋体" w:eastAsia="新宋体" w:hAnsi="新宋体" w:hint="eastAsia"/>
                <w:szCs w:val="21"/>
              </w:rPr>
              <w:t>（请注明：</w:t>
            </w:r>
            <w:r w:rsidRPr="00F26706">
              <w:rPr>
                <w:rFonts w:ascii="新宋体" w:eastAsia="新宋体" w:hAnsi="新宋体"/>
                <w:szCs w:val="21"/>
                <w:u w:val="single"/>
              </w:rPr>
              <w:t xml:space="preserve">    </w:t>
            </w:r>
            <w:r>
              <w:rPr>
                <w:rFonts w:ascii="新宋体" w:eastAsia="新宋体" w:hAnsi="新宋体"/>
                <w:szCs w:val="21"/>
                <w:u w:val="single"/>
              </w:rPr>
              <w:t xml:space="preserve">   </w:t>
            </w:r>
            <w:r w:rsidRPr="00F26706">
              <w:rPr>
                <w:rFonts w:ascii="新宋体" w:eastAsia="新宋体" w:hAnsi="新宋体"/>
                <w:szCs w:val="21"/>
                <w:u w:val="single"/>
              </w:rPr>
              <w:t xml:space="preserve">   </w:t>
            </w:r>
            <w:r w:rsidRPr="00F26706">
              <w:rPr>
                <w:rFonts w:ascii="新宋体" w:eastAsia="新宋体" w:hAnsi="新宋体" w:hint="eastAsia"/>
                <w:szCs w:val="21"/>
              </w:rPr>
              <w:t>）</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szCs w:val="21"/>
              </w:rPr>
              <w:t xml:space="preserve"> </w:t>
            </w:r>
            <w:r w:rsidRPr="00F26706">
              <w:rPr>
                <w:rFonts w:ascii="新宋体" w:eastAsia="新宋体" w:hAnsi="新宋体" w:hint="eastAsia"/>
                <w:szCs w:val="21"/>
              </w:rPr>
              <w:t>□行政经费</w:t>
            </w:r>
            <w:r w:rsidRPr="00F26706">
              <w:rPr>
                <w:rFonts w:ascii="新宋体" w:eastAsia="新宋体" w:hAnsi="新宋体"/>
                <w:szCs w:val="21"/>
              </w:rPr>
              <w:t xml:space="preserve"> </w:t>
            </w:r>
            <w:r w:rsidRPr="00F26706">
              <w:rPr>
                <w:rFonts w:ascii="新宋体" w:eastAsia="新宋体" w:hAnsi="新宋体" w:hint="eastAsia"/>
                <w:szCs w:val="21"/>
              </w:rPr>
              <w:t>（请注明：</w:t>
            </w:r>
            <w:r w:rsidRPr="00F26706">
              <w:rPr>
                <w:rFonts w:ascii="新宋体" w:eastAsia="新宋体" w:hAnsi="新宋体"/>
                <w:szCs w:val="21"/>
                <w:u w:val="single"/>
              </w:rPr>
              <w:t xml:space="preserve"> </w:t>
            </w:r>
            <w:r>
              <w:rPr>
                <w:rFonts w:ascii="新宋体" w:eastAsia="新宋体" w:hAnsi="新宋体"/>
                <w:szCs w:val="21"/>
                <w:u w:val="single"/>
              </w:rPr>
              <w:t xml:space="preserve">  </w:t>
            </w:r>
            <w:r w:rsidRPr="00F26706">
              <w:rPr>
                <w:rFonts w:ascii="新宋体" w:eastAsia="新宋体" w:hAnsi="新宋体"/>
                <w:szCs w:val="21"/>
                <w:u w:val="single"/>
              </w:rPr>
              <w:t xml:space="preserve">  </w:t>
            </w:r>
            <w:r>
              <w:rPr>
                <w:rFonts w:ascii="新宋体" w:eastAsia="新宋体" w:hAnsi="新宋体"/>
                <w:szCs w:val="21"/>
                <w:u w:val="single"/>
              </w:rPr>
              <w:t xml:space="preserve"> </w:t>
            </w:r>
            <w:r w:rsidRPr="00F26706">
              <w:rPr>
                <w:rFonts w:ascii="新宋体" w:eastAsia="新宋体" w:hAnsi="新宋体"/>
                <w:szCs w:val="21"/>
                <w:u w:val="single"/>
              </w:rPr>
              <w:t xml:space="preserve">   </w:t>
            </w:r>
            <w:r w:rsidRPr="00F26706">
              <w:rPr>
                <w:rFonts w:ascii="新宋体" w:eastAsia="新宋体" w:hAnsi="新宋体" w:hint="eastAsia"/>
                <w:szCs w:val="21"/>
              </w:rPr>
              <w:t>）</w:t>
            </w:r>
            <w:r>
              <w:rPr>
                <w:rFonts w:ascii="新宋体" w:eastAsia="新宋体" w:hAnsi="新宋体"/>
                <w:szCs w:val="21"/>
              </w:rPr>
              <w:t xml:space="preserve">  </w:t>
            </w:r>
            <w:r w:rsidRPr="00F26706">
              <w:rPr>
                <w:rFonts w:ascii="新宋体" w:eastAsia="新宋体" w:hAnsi="新宋体" w:hint="eastAsia"/>
                <w:szCs w:val="21"/>
              </w:rPr>
              <w:t>□双方共同负担（请注明：</w:t>
            </w:r>
            <w:r w:rsidRPr="00F26706">
              <w:rPr>
                <w:rFonts w:ascii="新宋体" w:eastAsia="新宋体" w:hAnsi="新宋体"/>
                <w:szCs w:val="21"/>
                <w:u w:val="single"/>
              </w:rPr>
              <w:t xml:space="preserve">   </w:t>
            </w:r>
            <w:r>
              <w:rPr>
                <w:rFonts w:ascii="新宋体" w:eastAsia="新宋体" w:hAnsi="新宋体"/>
                <w:szCs w:val="21"/>
                <w:u w:val="single"/>
              </w:rPr>
              <w:t xml:space="preserve">    </w:t>
            </w:r>
            <w:r w:rsidRPr="00F26706">
              <w:rPr>
                <w:rFonts w:ascii="新宋体" w:eastAsia="新宋体" w:hAnsi="新宋体"/>
                <w:szCs w:val="21"/>
                <w:u w:val="single"/>
              </w:rPr>
              <w:t xml:space="preserve">  </w:t>
            </w:r>
            <w:r w:rsidRPr="00F26706">
              <w:rPr>
                <w:rFonts w:ascii="新宋体" w:eastAsia="新宋体" w:hAnsi="新宋体" w:hint="eastAsia"/>
                <w:szCs w:val="21"/>
              </w:rPr>
              <w:t>）</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szCs w:val="21"/>
              </w:rPr>
              <w:t xml:space="preserve"> </w:t>
            </w:r>
            <w:r w:rsidRPr="00F26706">
              <w:rPr>
                <w:rFonts w:ascii="新宋体" w:eastAsia="新宋体" w:hAnsi="新宋体"/>
                <w:szCs w:val="21"/>
              </w:rPr>
              <w:t xml:space="preserve"> </w:t>
            </w:r>
            <w:r w:rsidRPr="00F26706">
              <w:rPr>
                <w:rFonts w:ascii="新宋体" w:eastAsia="新宋体" w:hAnsi="新宋体" w:hint="eastAsia"/>
                <w:szCs w:val="21"/>
              </w:rPr>
              <w:t>□其他（请注明：</w:t>
            </w:r>
            <w:r w:rsidRPr="00F26706">
              <w:rPr>
                <w:rFonts w:ascii="新宋体" w:eastAsia="新宋体" w:hAnsi="新宋体"/>
                <w:szCs w:val="21"/>
                <w:u w:val="single"/>
              </w:rPr>
              <w:t xml:space="preserve">  </w:t>
            </w:r>
            <w:r>
              <w:rPr>
                <w:rFonts w:ascii="新宋体" w:eastAsia="新宋体" w:hAnsi="新宋体"/>
                <w:szCs w:val="21"/>
                <w:u w:val="single"/>
              </w:rPr>
              <w:t xml:space="preserve">    </w:t>
            </w:r>
            <w:r w:rsidRPr="00F26706">
              <w:rPr>
                <w:rFonts w:ascii="新宋体" w:eastAsia="新宋体" w:hAnsi="新宋体"/>
                <w:szCs w:val="21"/>
                <w:u w:val="single"/>
              </w:rPr>
              <w:t xml:space="preserve">    </w:t>
            </w:r>
            <w:r w:rsidRPr="00F26706">
              <w:rPr>
                <w:rFonts w:ascii="新宋体" w:eastAsia="新宋体" w:hAnsi="新宋体" w:hint="eastAsia"/>
                <w:szCs w:val="21"/>
              </w:rPr>
              <w:t>）</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szCs w:val="21"/>
              </w:rPr>
              <w:t xml:space="preserve">  </w:t>
            </w:r>
            <w:r w:rsidRPr="00F26706">
              <w:rPr>
                <w:rFonts w:ascii="新宋体" w:eastAsia="新宋体" w:hAnsi="新宋体" w:hint="eastAsia"/>
                <w:szCs w:val="21"/>
              </w:rPr>
              <w:t>□国（境）外负担（由邀请方提供在外全部费用）</w:t>
            </w:r>
            <w:r>
              <w:rPr>
                <w:rFonts w:ascii="新宋体" w:eastAsia="新宋体" w:hAnsi="新宋体"/>
                <w:szCs w:val="21"/>
              </w:rPr>
              <w:t xml:space="preserve">  </w:t>
            </w:r>
            <w:r>
              <w:rPr>
                <w:rFonts w:ascii="新宋体" w:eastAsia="新宋体" w:hAnsi="新宋体" w:hint="eastAsia"/>
                <w:szCs w:val="21"/>
              </w:rPr>
              <w:t xml:space="preserve">　　</w:t>
            </w:r>
            <w:r>
              <w:rPr>
                <w:rFonts w:ascii="新宋体" w:eastAsia="新宋体" w:hAnsi="新宋体"/>
                <w:szCs w:val="21"/>
              </w:rPr>
              <w:t xml:space="preserve">  </w:t>
            </w:r>
            <w:r w:rsidRPr="00F26706">
              <w:rPr>
                <w:rFonts w:ascii="新宋体" w:eastAsia="新宋体" w:hAnsi="新宋体" w:hint="eastAsia"/>
                <w:szCs w:val="21"/>
              </w:rPr>
              <w:t>□外单位支付（需提供资助单位开具的费用证明）</w:t>
            </w:r>
            <w:r>
              <w:rPr>
                <w:rFonts w:ascii="新宋体" w:eastAsia="新宋体" w:hAnsi="新宋体" w:hint="eastAsia"/>
                <w:szCs w:val="21"/>
              </w:rPr>
              <w:t xml:space="preserve">　</w:t>
            </w:r>
            <w:r w:rsidRPr="00F26706">
              <w:rPr>
                <w:rFonts w:ascii="新宋体" w:eastAsia="新宋体" w:hAnsi="新宋体" w:hint="eastAsia"/>
                <w:szCs w:val="21"/>
              </w:rPr>
              <w:t>□科研经费</w:t>
            </w:r>
            <w:r w:rsidRPr="00F26706">
              <w:rPr>
                <w:rFonts w:ascii="新宋体" w:eastAsia="新宋体" w:hAnsi="新宋体"/>
                <w:szCs w:val="21"/>
              </w:rPr>
              <w:t xml:space="preserve"> </w:t>
            </w:r>
            <w:r>
              <w:rPr>
                <w:rFonts w:ascii="新宋体" w:eastAsia="新宋体" w:hAnsi="新宋体" w:hint="eastAsia"/>
                <w:szCs w:val="21"/>
              </w:rPr>
              <w:t>【项目名称</w:t>
            </w:r>
            <w:r>
              <w:rPr>
                <w:rFonts w:ascii="新宋体" w:eastAsia="新宋体" w:hAnsi="新宋体"/>
                <w:szCs w:val="21"/>
                <w:u w:val="single"/>
              </w:rPr>
              <w:t xml:space="preserve">        </w:t>
            </w:r>
            <w:r>
              <w:rPr>
                <w:rFonts w:ascii="新宋体" w:eastAsia="新宋体" w:hAnsi="新宋体" w:hint="eastAsia"/>
                <w:szCs w:val="21"/>
                <w:u w:val="single"/>
              </w:rPr>
              <w:t xml:space="preserve">　</w:t>
            </w:r>
            <w:r>
              <w:rPr>
                <w:rFonts w:ascii="新宋体" w:eastAsia="新宋体" w:hAnsi="新宋体"/>
                <w:szCs w:val="21"/>
                <w:u w:val="single"/>
              </w:rPr>
              <w:t xml:space="preserve">  </w:t>
            </w:r>
            <w:r w:rsidRPr="00DC5BE3">
              <w:rPr>
                <w:rFonts w:ascii="新宋体" w:eastAsia="新宋体" w:hAnsi="新宋体" w:hint="eastAsia"/>
                <w:szCs w:val="21"/>
              </w:rPr>
              <w:t>财务</w:t>
            </w:r>
            <w:r w:rsidRPr="00F26706">
              <w:rPr>
                <w:rFonts w:ascii="新宋体" w:eastAsia="新宋体" w:hAnsi="新宋体" w:hint="eastAsia"/>
                <w:szCs w:val="21"/>
              </w:rPr>
              <w:t>项目编号</w:t>
            </w:r>
            <w:r>
              <w:rPr>
                <w:rFonts w:ascii="新宋体" w:eastAsia="新宋体" w:hAnsi="新宋体"/>
                <w:szCs w:val="21"/>
                <w:u w:val="single"/>
              </w:rPr>
              <w:t xml:space="preserve">            </w:t>
            </w:r>
            <w:r w:rsidRPr="00F26706">
              <w:rPr>
                <w:rFonts w:ascii="新宋体" w:eastAsia="新宋体" w:hAnsi="新宋体" w:hint="eastAsia"/>
                <w:szCs w:val="21"/>
              </w:rPr>
              <w:t>（□</w:t>
            </w:r>
            <w:r w:rsidRPr="0082618F">
              <w:rPr>
                <w:rFonts w:ascii="新宋体" w:eastAsia="新宋体" w:hAnsi="新宋体" w:hint="eastAsia"/>
                <w:szCs w:val="21"/>
              </w:rPr>
              <w:t>横向</w:t>
            </w:r>
            <w:r>
              <w:rPr>
                <w:rFonts w:ascii="新宋体" w:eastAsia="新宋体" w:hAnsi="新宋体"/>
                <w:szCs w:val="21"/>
              </w:rPr>
              <w:t xml:space="preserve"> </w:t>
            </w:r>
            <w:r w:rsidRPr="0082618F">
              <w:rPr>
                <w:rFonts w:ascii="新宋体" w:eastAsia="新宋体" w:hAnsi="新宋体" w:hint="eastAsia"/>
                <w:szCs w:val="21"/>
              </w:rPr>
              <w:t>纵向</w:t>
            </w:r>
            <w:r w:rsidRPr="00F26706">
              <w:rPr>
                <w:rFonts w:ascii="新宋体" w:eastAsia="新宋体" w:hAnsi="新宋体" w:hint="eastAsia"/>
                <w:szCs w:val="21"/>
              </w:rPr>
              <w:t>）</w:t>
            </w:r>
            <w:r>
              <w:rPr>
                <w:rFonts w:ascii="新宋体" w:eastAsia="新宋体" w:hAnsi="新宋体" w:hint="eastAsia"/>
                <w:szCs w:val="21"/>
              </w:rPr>
              <w:t>】</w:t>
            </w:r>
          </w:p>
        </w:tc>
      </w:tr>
      <w:tr w:rsidR="002775D8" w:rsidRPr="00F26706" w:rsidTr="00ED3AFF">
        <w:trPr>
          <w:cantSplit/>
          <w:trHeight w:val="452"/>
        </w:trPr>
        <w:tc>
          <w:tcPr>
            <w:tcW w:w="914" w:type="dxa"/>
            <w:vMerge/>
            <w:tcBorders>
              <w:bottom w:val="single" w:sz="12" w:space="0" w:color="auto"/>
            </w:tcBorders>
            <w:vAlign w:val="center"/>
          </w:tcPr>
          <w:p w:rsidR="002775D8" w:rsidRPr="00F26706" w:rsidRDefault="002775D8" w:rsidP="00F26706">
            <w:pPr>
              <w:spacing w:line="360" w:lineRule="exact"/>
              <w:jc w:val="center"/>
              <w:rPr>
                <w:rFonts w:ascii="新宋体" w:eastAsia="新宋体" w:hAnsi="新宋体"/>
                <w:szCs w:val="21"/>
              </w:rPr>
            </w:pPr>
          </w:p>
        </w:tc>
        <w:tc>
          <w:tcPr>
            <w:tcW w:w="9944" w:type="dxa"/>
            <w:gridSpan w:val="22"/>
            <w:tcBorders>
              <w:bottom w:val="single" w:sz="12" w:space="0" w:color="auto"/>
            </w:tcBorders>
            <w:vAlign w:val="center"/>
          </w:tcPr>
          <w:p w:rsidR="002775D8" w:rsidRPr="00DC5BE3" w:rsidRDefault="002775D8" w:rsidP="00946D71">
            <w:pPr>
              <w:spacing w:line="360" w:lineRule="auto"/>
              <w:rPr>
                <w:rFonts w:ascii="新宋体" w:eastAsia="新宋体" w:hAnsi="新宋体"/>
                <w:szCs w:val="21"/>
                <w:u w:val="single"/>
              </w:rPr>
            </w:pPr>
            <w:r w:rsidRPr="00F26706">
              <w:rPr>
                <w:rFonts w:ascii="新宋体" w:eastAsia="新宋体" w:hAnsi="新宋体" w:hint="eastAsia"/>
                <w:szCs w:val="21"/>
              </w:rPr>
              <w:t>□</w:t>
            </w:r>
            <w:r w:rsidRPr="00CB3560">
              <w:rPr>
                <w:rFonts w:ascii="新宋体" w:eastAsia="新宋体" w:hAnsi="新宋体" w:hint="eastAsia"/>
                <w:b/>
                <w:szCs w:val="21"/>
              </w:rPr>
              <w:t>经费预算</w:t>
            </w:r>
            <w:r w:rsidRPr="00CB3560">
              <w:rPr>
                <w:rFonts w:ascii="新宋体" w:eastAsia="新宋体" w:hAnsi="新宋体"/>
                <w:b/>
                <w:szCs w:val="21"/>
              </w:rPr>
              <w:t xml:space="preserve"> </w:t>
            </w:r>
            <w:r w:rsidRPr="00CB3560">
              <w:rPr>
                <w:rFonts w:ascii="新宋体" w:eastAsia="新宋体" w:hAnsi="新宋体"/>
                <w:b/>
                <w:szCs w:val="21"/>
                <w:u w:val="single"/>
              </w:rPr>
              <w:t xml:space="preserve">    </w:t>
            </w:r>
            <w:r>
              <w:rPr>
                <w:rFonts w:ascii="新宋体" w:eastAsia="新宋体" w:hAnsi="新宋体"/>
                <w:b/>
                <w:szCs w:val="21"/>
                <w:u w:val="single"/>
              </w:rPr>
              <w:t xml:space="preserve">   </w:t>
            </w:r>
            <w:r w:rsidRPr="00CB3560">
              <w:rPr>
                <w:rFonts w:ascii="新宋体" w:eastAsia="新宋体" w:hAnsi="新宋体"/>
                <w:b/>
                <w:szCs w:val="21"/>
                <w:u w:val="single"/>
              </w:rPr>
              <w:t xml:space="preserve">      </w:t>
            </w:r>
            <w:r w:rsidRPr="00CB3560">
              <w:rPr>
                <w:rFonts w:ascii="新宋体" w:eastAsia="新宋体" w:hAnsi="新宋体" w:hint="eastAsia"/>
                <w:b/>
                <w:szCs w:val="21"/>
              </w:rPr>
              <w:t>元</w:t>
            </w:r>
            <w:r>
              <w:rPr>
                <w:rFonts w:ascii="新宋体" w:eastAsia="新宋体" w:hAnsi="新宋体"/>
                <w:b/>
                <w:szCs w:val="21"/>
              </w:rPr>
              <w:t xml:space="preserve">    </w:t>
            </w:r>
            <w:r>
              <w:rPr>
                <w:rFonts w:ascii="新宋体" w:eastAsia="新宋体" w:hAnsi="新宋体" w:hint="eastAsia"/>
                <w:b/>
                <w:szCs w:val="21"/>
              </w:rPr>
              <w:t>经费负责人签字：</w:t>
            </w:r>
          </w:p>
        </w:tc>
      </w:tr>
      <w:tr w:rsidR="002775D8" w:rsidRPr="00F26706" w:rsidTr="00211DD4">
        <w:trPr>
          <w:cantSplit/>
          <w:trHeight w:val="1763"/>
        </w:trPr>
        <w:tc>
          <w:tcPr>
            <w:tcW w:w="10858" w:type="dxa"/>
            <w:gridSpan w:val="23"/>
            <w:tcBorders>
              <w:top w:val="single" w:sz="12" w:space="0" w:color="auto"/>
              <w:bottom w:val="single" w:sz="12" w:space="0" w:color="auto"/>
            </w:tcBorders>
            <w:vAlign w:val="center"/>
          </w:tcPr>
          <w:p w:rsidR="002775D8" w:rsidRPr="00F26706" w:rsidRDefault="002775D8" w:rsidP="00C22D75">
            <w:pPr>
              <w:numPr>
                <w:ins w:id="0" w:author="Unknown" w:date="2012-10-31T11:23:00Z"/>
              </w:numPr>
              <w:spacing w:line="360" w:lineRule="exact"/>
              <w:ind w:leftChars="49" w:left="103" w:firstLine="1"/>
              <w:rPr>
                <w:rFonts w:ascii="新宋体" w:eastAsia="新宋体" w:hAnsi="新宋体"/>
                <w:szCs w:val="21"/>
              </w:rPr>
            </w:pPr>
            <w:r w:rsidRPr="00F26706">
              <w:rPr>
                <w:rFonts w:ascii="新宋体" w:eastAsia="新宋体" w:hAnsi="新宋体" w:hint="eastAsia"/>
                <w:szCs w:val="21"/>
              </w:rPr>
              <w:lastRenderedPageBreak/>
              <w:t>历次出国情况说明：</w:t>
            </w:r>
            <w:r w:rsidRPr="00F26706">
              <w:rPr>
                <w:rFonts w:ascii="新宋体" w:eastAsia="新宋体" w:hAnsi="新宋体"/>
                <w:szCs w:val="21"/>
              </w:rPr>
              <w:t>1</w:t>
            </w:r>
            <w:r w:rsidRPr="00F26706">
              <w:rPr>
                <w:rFonts w:ascii="新宋体" w:eastAsia="新宋体" w:hAnsi="新宋体" w:hint="eastAsia"/>
                <w:szCs w:val="21"/>
              </w:rPr>
              <w:t>、是否去过该国，如是，注明签证类型、日期，停留时间。</w:t>
            </w:r>
            <w:r w:rsidRPr="00F26706">
              <w:rPr>
                <w:rFonts w:ascii="新宋体" w:eastAsia="新宋体" w:hAnsi="新宋体"/>
                <w:szCs w:val="21"/>
              </w:rPr>
              <w:t>2</w:t>
            </w:r>
            <w:r w:rsidRPr="00F26706">
              <w:rPr>
                <w:rFonts w:ascii="新宋体" w:eastAsia="新宋体" w:hAnsi="新宋体" w:hint="eastAsia"/>
                <w:szCs w:val="21"/>
              </w:rPr>
              <w:t>、是否持有因公（私）护照被任何国家拒签的记录，如有，请注明日期，缘由，签证类别。</w:t>
            </w:r>
            <w:r w:rsidRPr="00F26706">
              <w:rPr>
                <w:rFonts w:ascii="新宋体" w:eastAsia="新宋体" w:hAnsi="新宋体"/>
                <w:szCs w:val="21"/>
              </w:rPr>
              <w:t>3</w:t>
            </w:r>
            <w:r w:rsidRPr="00F26706">
              <w:rPr>
                <w:rFonts w:ascii="新宋体" w:eastAsia="新宋体" w:hAnsi="新宋体" w:hint="eastAsia"/>
                <w:szCs w:val="21"/>
              </w:rPr>
              <w:t>、十年内其它出访国家情况。（重要）</w:t>
            </w:r>
          </w:p>
          <w:p w:rsidR="002775D8" w:rsidRPr="00F26706" w:rsidRDefault="002775D8" w:rsidP="00C22D75">
            <w:pPr>
              <w:spacing w:line="360" w:lineRule="exact"/>
              <w:ind w:leftChars="49" w:left="103" w:firstLine="1"/>
              <w:rPr>
                <w:rFonts w:ascii="新宋体" w:eastAsia="新宋体" w:hAnsi="新宋体"/>
                <w:szCs w:val="21"/>
              </w:rPr>
            </w:pPr>
          </w:p>
          <w:p w:rsidR="002775D8" w:rsidRPr="00F26706" w:rsidRDefault="002775D8" w:rsidP="00C22D75">
            <w:pPr>
              <w:spacing w:line="360" w:lineRule="exact"/>
              <w:ind w:leftChars="49" w:left="103" w:firstLine="1"/>
              <w:rPr>
                <w:rFonts w:ascii="新宋体" w:eastAsia="新宋体" w:hAnsi="新宋体"/>
                <w:szCs w:val="21"/>
              </w:rPr>
            </w:pPr>
          </w:p>
          <w:p w:rsidR="002775D8" w:rsidRPr="00F26706" w:rsidRDefault="002775D8" w:rsidP="00D87B86">
            <w:pPr>
              <w:spacing w:line="360" w:lineRule="exact"/>
              <w:rPr>
                <w:rFonts w:ascii="新宋体" w:eastAsia="新宋体" w:hAnsi="新宋体"/>
                <w:szCs w:val="21"/>
              </w:rPr>
            </w:pPr>
          </w:p>
        </w:tc>
      </w:tr>
      <w:tr w:rsidR="002775D8" w:rsidRPr="00F26706" w:rsidTr="00211DD4">
        <w:trPr>
          <w:cantSplit/>
        </w:trPr>
        <w:tc>
          <w:tcPr>
            <w:tcW w:w="10858" w:type="dxa"/>
            <w:gridSpan w:val="23"/>
            <w:tcBorders>
              <w:bottom w:val="single" w:sz="12" w:space="0" w:color="auto"/>
            </w:tcBorders>
            <w:vAlign w:val="center"/>
          </w:tcPr>
          <w:p w:rsidR="002775D8" w:rsidRPr="00F26706" w:rsidRDefault="002775D8" w:rsidP="0063338C">
            <w:pPr>
              <w:spacing w:line="360" w:lineRule="exact"/>
              <w:rPr>
                <w:rFonts w:ascii="新宋体" w:eastAsia="新宋体" w:hAnsi="新宋体"/>
                <w:szCs w:val="21"/>
              </w:rPr>
            </w:pPr>
            <w:r w:rsidRPr="00F26706">
              <w:rPr>
                <w:rFonts w:ascii="新宋体" w:eastAsia="新宋体" w:hAnsi="新宋体" w:hint="eastAsia"/>
                <w:szCs w:val="21"/>
              </w:rPr>
              <w:t>出访人员的主要学习教育情况、工作就业情况：</w:t>
            </w:r>
          </w:p>
          <w:p w:rsidR="002775D8" w:rsidRPr="00F26706" w:rsidRDefault="002775D8" w:rsidP="0063338C">
            <w:pPr>
              <w:spacing w:line="360" w:lineRule="exact"/>
              <w:rPr>
                <w:rFonts w:ascii="新宋体" w:eastAsia="新宋体" w:hAnsi="新宋体"/>
                <w:szCs w:val="21"/>
              </w:rPr>
            </w:pPr>
          </w:p>
          <w:p w:rsidR="002775D8" w:rsidRPr="00F26706" w:rsidRDefault="002775D8" w:rsidP="0063338C">
            <w:pPr>
              <w:spacing w:line="360" w:lineRule="exact"/>
              <w:rPr>
                <w:rFonts w:ascii="新宋体" w:eastAsia="新宋体" w:hAnsi="新宋体"/>
                <w:szCs w:val="21"/>
              </w:rPr>
            </w:pPr>
          </w:p>
          <w:p w:rsidR="002775D8" w:rsidRPr="00F26706" w:rsidRDefault="002775D8" w:rsidP="0063338C">
            <w:pPr>
              <w:spacing w:line="360" w:lineRule="exact"/>
              <w:rPr>
                <w:rFonts w:ascii="新宋体" w:eastAsia="新宋体" w:hAnsi="新宋体"/>
                <w:szCs w:val="21"/>
              </w:rPr>
            </w:pPr>
          </w:p>
        </w:tc>
      </w:tr>
      <w:tr w:rsidR="002775D8" w:rsidRPr="00F26706" w:rsidTr="00211DD4">
        <w:trPr>
          <w:cantSplit/>
        </w:trPr>
        <w:tc>
          <w:tcPr>
            <w:tcW w:w="2604" w:type="dxa"/>
            <w:gridSpan w:val="4"/>
            <w:tcBorders>
              <w:top w:val="single" w:sz="12" w:space="0" w:color="auto"/>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校内联系人</w:t>
            </w:r>
          </w:p>
        </w:tc>
        <w:tc>
          <w:tcPr>
            <w:tcW w:w="2131" w:type="dxa"/>
            <w:gridSpan w:val="8"/>
            <w:tcBorders>
              <w:top w:val="single" w:sz="12" w:space="0" w:color="auto"/>
              <w:bottom w:val="single" w:sz="12" w:space="0" w:color="auto"/>
            </w:tcBorders>
          </w:tcPr>
          <w:p w:rsidR="002775D8" w:rsidRPr="00F26706" w:rsidRDefault="002775D8" w:rsidP="00D87B86">
            <w:pPr>
              <w:spacing w:line="360" w:lineRule="exact"/>
              <w:jc w:val="center"/>
              <w:rPr>
                <w:rFonts w:ascii="新宋体" w:eastAsia="新宋体" w:hAnsi="新宋体"/>
                <w:szCs w:val="21"/>
              </w:rPr>
            </w:pPr>
          </w:p>
        </w:tc>
        <w:tc>
          <w:tcPr>
            <w:tcW w:w="1276" w:type="dxa"/>
            <w:gridSpan w:val="3"/>
            <w:tcBorders>
              <w:top w:val="single" w:sz="12" w:space="0" w:color="auto"/>
              <w:bottom w:val="single" w:sz="12" w:space="0" w:color="auto"/>
            </w:tcBorders>
          </w:tcPr>
          <w:p w:rsidR="002775D8" w:rsidRPr="00F26706" w:rsidRDefault="002775D8" w:rsidP="00D87B86">
            <w:pPr>
              <w:spacing w:line="360" w:lineRule="exact"/>
              <w:jc w:val="center"/>
              <w:rPr>
                <w:rFonts w:ascii="新宋体" w:eastAsia="新宋体" w:hAnsi="新宋体"/>
                <w:szCs w:val="21"/>
              </w:rPr>
            </w:pPr>
            <w:r w:rsidRPr="00F26706">
              <w:rPr>
                <w:rFonts w:ascii="新宋体" w:eastAsia="新宋体" w:hAnsi="新宋体" w:hint="eastAsia"/>
                <w:szCs w:val="21"/>
              </w:rPr>
              <w:t>联系电话</w:t>
            </w:r>
          </w:p>
        </w:tc>
        <w:tc>
          <w:tcPr>
            <w:tcW w:w="4847" w:type="dxa"/>
            <w:gridSpan w:val="8"/>
            <w:tcBorders>
              <w:top w:val="single" w:sz="12" w:space="0" w:color="auto"/>
              <w:bottom w:val="single" w:sz="12" w:space="0" w:color="auto"/>
            </w:tcBorders>
          </w:tcPr>
          <w:p w:rsidR="002775D8" w:rsidRPr="00F26706" w:rsidRDefault="002775D8" w:rsidP="00D87B86">
            <w:pPr>
              <w:spacing w:line="360" w:lineRule="exact"/>
              <w:jc w:val="center"/>
              <w:rPr>
                <w:rFonts w:ascii="新宋体" w:eastAsia="新宋体" w:hAnsi="新宋体"/>
                <w:szCs w:val="21"/>
              </w:rPr>
            </w:pPr>
          </w:p>
        </w:tc>
      </w:tr>
    </w:tbl>
    <w:p w:rsidR="002775D8" w:rsidRPr="00933A90" w:rsidRDefault="002775D8" w:rsidP="007C7B9A">
      <w:pPr>
        <w:spacing w:line="360" w:lineRule="auto"/>
        <w:jc w:val="center"/>
        <w:rPr>
          <w:rFonts w:ascii="仿宋_GB2312" w:eastAsia="仿宋_GB2312"/>
          <w:b/>
          <w:bCs/>
          <w:szCs w:val="21"/>
        </w:rPr>
      </w:pPr>
      <w:r w:rsidRPr="00933A90">
        <w:rPr>
          <w:rFonts w:ascii="仿宋_GB2312" w:eastAsia="仿宋_GB2312" w:hint="eastAsia"/>
          <w:b/>
          <w:bCs/>
          <w:szCs w:val="21"/>
        </w:rPr>
        <w:t>相关部门及领导审批意见</w:t>
      </w:r>
    </w:p>
    <w:tbl>
      <w:tblPr>
        <w:tblW w:w="10977" w:type="dxa"/>
        <w:tblInd w:w="-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47"/>
        <w:gridCol w:w="2977"/>
        <w:gridCol w:w="2268"/>
        <w:gridCol w:w="3685"/>
      </w:tblGrid>
      <w:tr w:rsidR="002775D8" w:rsidRPr="00933A90" w:rsidTr="00ED3AFF">
        <w:trPr>
          <w:cantSplit/>
          <w:trHeight w:val="1494"/>
        </w:trPr>
        <w:tc>
          <w:tcPr>
            <w:tcW w:w="2047" w:type="dxa"/>
            <w:vAlign w:val="center"/>
          </w:tcPr>
          <w:p w:rsidR="002775D8" w:rsidRDefault="002775D8" w:rsidP="00D87B86">
            <w:pPr>
              <w:spacing w:line="200" w:lineRule="atLeast"/>
              <w:jc w:val="center"/>
              <w:rPr>
                <w:rFonts w:ascii="仿宋_GB2312" w:eastAsia="仿宋_GB2312"/>
                <w:sz w:val="24"/>
              </w:rPr>
            </w:pPr>
            <w:r w:rsidRPr="00891317">
              <w:rPr>
                <w:rFonts w:ascii="仿宋_GB2312" w:eastAsia="仿宋_GB2312" w:hint="eastAsia"/>
                <w:sz w:val="24"/>
              </w:rPr>
              <w:t>本人所</w:t>
            </w:r>
          </w:p>
          <w:p w:rsidR="002775D8" w:rsidRPr="00891317" w:rsidRDefault="002775D8" w:rsidP="006E5448">
            <w:pPr>
              <w:spacing w:line="200" w:lineRule="atLeast"/>
              <w:jc w:val="center"/>
              <w:rPr>
                <w:rFonts w:ascii="仿宋_GB2312" w:eastAsia="仿宋_GB2312"/>
                <w:sz w:val="24"/>
              </w:rPr>
            </w:pPr>
            <w:r w:rsidRPr="00891317">
              <w:rPr>
                <w:rFonts w:ascii="仿宋_GB2312" w:eastAsia="仿宋_GB2312" w:hint="eastAsia"/>
                <w:sz w:val="24"/>
              </w:rPr>
              <w:t>在单位</w:t>
            </w:r>
          </w:p>
        </w:tc>
        <w:tc>
          <w:tcPr>
            <w:tcW w:w="2977" w:type="dxa"/>
            <w:vAlign w:val="center"/>
          </w:tcPr>
          <w:p w:rsidR="002775D8" w:rsidRPr="00511027" w:rsidRDefault="002775D8" w:rsidP="00511027">
            <w:pPr>
              <w:rPr>
                <w:rFonts w:ascii="仿宋_GB2312" w:eastAsia="仿宋_GB2312"/>
                <w:szCs w:val="21"/>
              </w:rPr>
            </w:pPr>
            <w:r w:rsidRPr="00511027">
              <w:rPr>
                <w:rFonts w:ascii="仿宋_GB2312" w:eastAsia="仿宋_GB2312" w:hint="eastAsia"/>
                <w:szCs w:val="21"/>
              </w:rPr>
              <w:t>是否涉密人员？</w:t>
            </w:r>
            <w:r>
              <w:rPr>
                <w:rFonts w:ascii="仿宋_GB2312" w:eastAsia="仿宋_GB2312"/>
                <w:szCs w:val="21"/>
              </w:rPr>
              <w:t xml:space="preserve">    </w:t>
            </w:r>
            <w:r w:rsidRPr="00511027">
              <w:rPr>
                <w:rFonts w:ascii="仿宋_GB2312" w:eastAsia="仿宋_GB2312" w:hint="eastAsia"/>
                <w:szCs w:val="21"/>
              </w:rPr>
              <w:t>□是□否</w:t>
            </w:r>
          </w:p>
          <w:p w:rsidR="002775D8" w:rsidRDefault="002775D8" w:rsidP="008C4925">
            <w:pPr>
              <w:rPr>
                <w:rFonts w:ascii="仿宋_GB2312" w:eastAsia="仿宋_GB2312"/>
                <w:szCs w:val="21"/>
              </w:rPr>
            </w:pPr>
            <w:r w:rsidRPr="00511027">
              <w:rPr>
                <w:rFonts w:ascii="仿宋_GB2312" w:eastAsia="仿宋_GB2312" w:hint="eastAsia"/>
                <w:szCs w:val="21"/>
              </w:rPr>
              <w:t>是否同意出访？</w:t>
            </w:r>
            <w:r>
              <w:rPr>
                <w:rFonts w:ascii="仿宋_GB2312" w:eastAsia="仿宋_GB2312"/>
                <w:szCs w:val="21"/>
              </w:rPr>
              <w:t xml:space="preserve">    </w:t>
            </w:r>
            <w:r w:rsidRPr="00511027">
              <w:rPr>
                <w:rFonts w:ascii="仿宋_GB2312" w:eastAsia="仿宋_GB2312" w:hint="eastAsia"/>
                <w:szCs w:val="21"/>
              </w:rPr>
              <w:t>□是□否</w:t>
            </w:r>
          </w:p>
          <w:p w:rsidR="002775D8" w:rsidRPr="00933A90" w:rsidRDefault="002775D8" w:rsidP="008C4925">
            <w:pPr>
              <w:rPr>
                <w:rFonts w:ascii="仿宋_GB2312" w:eastAsia="仿宋_GB2312"/>
                <w:szCs w:val="21"/>
              </w:rPr>
            </w:pPr>
          </w:p>
        </w:tc>
        <w:tc>
          <w:tcPr>
            <w:tcW w:w="2268" w:type="dxa"/>
            <w:vAlign w:val="center"/>
          </w:tcPr>
          <w:p w:rsidR="002775D8" w:rsidRPr="00891317" w:rsidRDefault="002775D8" w:rsidP="00C22D75">
            <w:pPr>
              <w:spacing w:line="360" w:lineRule="auto"/>
              <w:ind w:firstLineChars="250" w:firstLine="600"/>
              <w:rPr>
                <w:rFonts w:ascii="仿宋_GB2312" w:eastAsia="仿宋_GB2312"/>
                <w:sz w:val="24"/>
              </w:rPr>
            </w:pPr>
            <w:r w:rsidRPr="00891317">
              <w:rPr>
                <w:rFonts w:ascii="仿宋_GB2312" w:eastAsia="仿宋_GB2312" w:hint="eastAsia"/>
                <w:sz w:val="24"/>
              </w:rPr>
              <w:t>保卫处</w:t>
            </w:r>
          </w:p>
        </w:tc>
        <w:tc>
          <w:tcPr>
            <w:tcW w:w="3685" w:type="dxa"/>
            <w:vAlign w:val="center"/>
          </w:tcPr>
          <w:p w:rsidR="002775D8" w:rsidRPr="00891317" w:rsidRDefault="002775D8" w:rsidP="006E5448">
            <w:pPr>
              <w:spacing w:line="360" w:lineRule="auto"/>
              <w:rPr>
                <w:rFonts w:ascii="仿宋_GB2312" w:eastAsia="仿宋_GB2312"/>
                <w:sz w:val="24"/>
              </w:rPr>
            </w:pPr>
          </w:p>
        </w:tc>
      </w:tr>
      <w:tr w:rsidR="002775D8" w:rsidRPr="00933A90" w:rsidTr="005B57CC">
        <w:trPr>
          <w:cantSplit/>
          <w:trHeight w:val="1412"/>
        </w:trPr>
        <w:tc>
          <w:tcPr>
            <w:tcW w:w="2047" w:type="dxa"/>
            <w:vAlign w:val="center"/>
          </w:tcPr>
          <w:p w:rsidR="002775D8" w:rsidRPr="00891317" w:rsidRDefault="002775D8" w:rsidP="00D87B86">
            <w:pPr>
              <w:spacing w:line="360" w:lineRule="auto"/>
              <w:jc w:val="center"/>
              <w:rPr>
                <w:rFonts w:ascii="仿宋_GB2312" w:eastAsia="仿宋_GB2312"/>
                <w:sz w:val="24"/>
              </w:rPr>
            </w:pPr>
            <w:r w:rsidRPr="00891317">
              <w:rPr>
                <w:rFonts w:ascii="仿宋_GB2312" w:eastAsia="仿宋_GB2312" w:hint="eastAsia"/>
                <w:sz w:val="24"/>
              </w:rPr>
              <w:t>人事处</w:t>
            </w:r>
          </w:p>
        </w:tc>
        <w:tc>
          <w:tcPr>
            <w:tcW w:w="2977" w:type="dxa"/>
            <w:vAlign w:val="center"/>
          </w:tcPr>
          <w:p w:rsidR="002775D8" w:rsidRPr="00933A90" w:rsidRDefault="002775D8" w:rsidP="00C22D75">
            <w:pPr>
              <w:widowControl/>
              <w:ind w:rightChars="286" w:right="601"/>
              <w:rPr>
                <w:rFonts w:ascii="仿宋_GB2312" w:eastAsia="仿宋_GB2312"/>
                <w:szCs w:val="21"/>
              </w:rPr>
            </w:pPr>
          </w:p>
        </w:tc>
        <w:tc>
          <w:tcPr>
            <w:tcW w:w="2268" w:type="dxa"/>
            <w:vAlign w:val="center"/>
          </w:tcPr>
          <w:p w:rsidR="002775D8" w:rsidRDefault="002775D8" w:rsidP="00C22D75">
            <w:pPr>
              <w:spacing w:line="360" w:lineRule="auto"/>
              <w:ind w:left="120" w:hangingChars="50" w:hanging="120"/>
              <w:jc w:val="center"/>
              <w:rPr>
                <w:rFonts w:ascii="仿宋_GB2312" w:eastAsia="仿宋_GB2312"/>
                <w:sz w:val="24"/>
              </w:rPr>
            </w:pPr>
            <w:r>
              <w:rPr>
                <w:rFonts w:ascii="仿宋_GB2312" w:eastAsia="仿宋_GB2312" w:hint="eastAsia"/>
                <w:sz w:val="24"/>
              </w:rPr>
              <w:t>组织部</w:t>
            </w:r>
          </w:p>
          <w:p w:rsidR="002775D8" w:rsidRPr="00891317" w:rsidRDefault="002775D8" w:rsidP="00F74E14">
            <w:pPr>
              <w:widowControl/>
              <w:jc w:val="center"/>
              <w:rPr>
                <w:rFonts w:ascii="仿宋_GB2312" w:eastAsia="仿宋_GB2312"/>
                <w:sz w:val="24"/>
              </w:rPr>
            </w:pPr>
            <w:r>
              <w:rPr>
                <w:rFonts w:ascii="仿宋_GB2312" w:eastAsia="仿宋_GB2312" w:hint="eastAsia"/>
                <w:sz w:val="24"/>
              </w:rPr>
              <w:t>（处级干部）</w:t>
            </w:r>
          </w:p>
        </w:tc>
        <w:tc>
          <w:tcPr>
            <w:tcW w:w="3685" w:type="dxa"/>
            <w:vAlign w:val="center"/>
          </w:tcPr>
          <w:p w:rsidR="002775D8" w:rsidRPr="00891317" w:rsidRDefault="002775D8" w:rsidP="00933A90">
            <w:pPr>
              <w:rPr>
                <w:rFonts w:ascii="仿宋_GB2312" w:eastAsia="仿宋_GB2312"/>
                <w:sz w:val="24"/>
              </w:rPr>
            </w:pPr>
          </w:p>
        </w:tc>
      </w:tr>
      <w:tr w:rsidR="002775D8" w:rsidRPr="00933A90" w:rsidTr="005B57CC">
        <w:trPr>
          <w:cantSplit/>
          <w:trHeight w:val="1530"/>
        </w:trPr>
        <w:tc>
          <w:tcPr>
            <w:tcW w:w="2047" w:type="dxa"/>
            <w:vAlign w:val="center"/>
          </w:tcPr>
          <w:p w:rsidR="002775D8" w:rsidRPr="00891317" w:rsidRDefault="002775D8" w:rsidP="008C4925">
            <w:pPr>
              <w:widowControl/>
              <w:rPr>
                <w:rFonts w:ascii="仿宋_GB2312" w:eastAsia="仿宋_GB2312"/>
                <w:sz w:val="24"/>
              </w:rPr>
            </w:pPr>
            <w:r>
              <w:rPr>
                <w:rFonts w:ascii="仿宋_GB2312" w:eastAsia="仿宋_GB2312" w:hint="eastAsia"/>
                <w:sz w:val="24"/>
              </w:rPr>
              <w:t>科学技术发展院（处级干部）</w:t>
            </w:r>
          </w:p>
        </w:tc>
        <w:tc>
          <w:tcPr>
            <w:tcW w:w="2977" w:type="dxa"/>
            <w:vAlign w:val="center"/>
          </w:tcPr>
          <w:p w:rsidR="002775D8" w:rsidRPr="00891317" w:rsidRDefault="002775D8" w:rsidP="00646AAD">
            <w:pPr>
              <w:widowControl/>
              <w:jc w:val="center"/>
              <w:rPr>
                <w:rFonts w:ascii="仿宋_GB2312" w:eastAsia="仿宋_GB2312"/>
                <w:sz w:val="24"/>
              </w:rPr>
            </w:pPr>
          </w:p>
        </w:tc>
        <w:tc>
          <w:tcPr>
            <w:tcW w:w="2268" w:type="dxa"/>
            <w:vAlign w:val="center"/>
          </w:tcPr>
          <w:p w:rsidR="002775D8" w:rsidRPr="00891317" w:rsidRDefault="002775D8" w:rsidP="00F74E14">
            <w:pPr>
              <w:widowControl/>
              <w:jc w:val="center"/>
              <w:rPr>
                <w:rFonts w:ascii="仿宋_GB2312" w:eastAsia="仿宋_GB2312"/>
                <w:sz w:val="24"/>
              </w:rPr>
            </w:pPr>
            <w:r>
              <w:rPr>
                <w:rFonts w:ascii="仿宋_GB2312" w:eastAsia="仿宋_GB2312" w:hint="eastAsia"/>
                <w:sz w:val="24"/>
              </w:rPr>
              <w:t>计财处</w:t>
            </w:r>
          </w:p>
        </w:tc>
        <w:tc>
          <w:tcPr>
            <w:tcW w:w="3685" w:type="dxa"/>
            <w:vAlign w:val="center"/>
          </w:tcPr>
          <w:p w:rsidR="002775D8" w:rsidRPr="00891317" w:rsidRDefault="002775D8" w:rsidP="00933A90">
            <w:pPr>
              <w:spacing w:line="360" w:lineRule="auto"/>
              <w:rPr>
                <w:rFonts w:ascii="仿宋_GB2312" w:eastAsia="仿宋_GB2312"/>
                <w:sz w:val="24"/>
              </w:rPr>
            </w:pPr>
          </w:p>
        </w:tc>
      </w:tr>
      <w:tr w:rsidR="002775D8" w:rsidRPr="00933A90" w:rsidTr="005B57CC">
        <w:trPr>
          <w:cantSplit/>
          <w:trHeight w:val="1675"/>
        </w:trPr>
        <w:tc>
          <w:tcPr>
            <w:tcW w:w="2047" w:type="dxa"/>
            <w:vAlign w:val="center"/>
          </w:tcPr>
          <w:p w:rsidR="002775D8" w:rsidRDefault="002775D8" w:rsidP="003649ED">
            <w:pPr>
              <w:widowControl/>
              <w:jc w:val="center"/>
              <w:rPr>
                <w:rFonts w:ascii="仿宋_GB2312" w:eastAsia="仿宋_GB2312"/>
                <w:sz w:val="24"/>
              </w:rPr>
            </w:pPr>
            <w:bookmarkStart w:id="1" w:name="OLE_LINK1"/>
            <w:r w:rsidRPr="00891317">
              <w:rPr>
                <w:rFonts w:ascii="仿宋_GB2312" w:eastAsia="仿宋_GB2312" w:hint="eastAsia"/>
                <w:sz w:val="24"/>
              </w:rPr>
              <w:t>业务主管</w:t>
            </w:r>
            <w:r>
              <w:rPr>
                <w:rFonts w:ascii="仿宋_GB2312" w:eastAsia="仿宋_GB2312"/>
                <w:sz w:val="24"/>
              </w:rPr>
              <w:t>/</w:t>
            </w:r>
          </w:p>
          <w:p w:rsidR="002775D8" w:rsidRPr="00891317" w:rsidRDefault="002775D8" w:rsidP="008C4925">
            <w:pPr>
              <w:widowControl/>
              <w:jc w:val="center"/>
              <w:rPr>
                <w:rFonts w:ascii="仿宋_GB2312" w:eastAsia="仿宋_GB2312"/>
                <w:sz w:val="24"/>
              </w:rPr>
            </w:pPr>
            <w:r w:rsidRPr="00891317">
              <w:rPr>
                <w:rFonts w:ascii="仿宋_GB2312" w:eastAsia="仿宋_GB2312" w:hint="eastAsia"/>
                <w:sz w:val="24"/>
              </w:rPr>
              <w:t>分管校领导</w:t>
            </w:r>
            <w:bookmarkEnd w:id="1"/>
          </w:p>
        </w:tc>
        <w:tc>
          <w:tcPr>
            <w:tcW w:w="2977" w:type="dxa"/>
            <w:vAlign w:val="center"/>
          </w:tcPr>
          <w:p w:rsidR="002775D8" w:rsidRPr="00933A90" w:rsidRDefault="002775D8" w:rsidP="006E5448">
            <w:pPr>
              <w:spacing w:line="360" w:lineRule="auto"/>
              <w:rPr>
                <w:rFonts w:ascii="仿宋_GB2312" w:eastAsia="仿宋_GB2312"/>
                <w:szCs w:val="21"/>
              </w:rPr>
            </w:pPr>
          </w:p>
        </w:tc>
        <w:tc>
          <w:tcPr>
            <w:tcW w:w="2268" w:type="dxa"/>
            <w:vAlign w:val="center"/>
          </w:tcPr>
          <w:p w:rsidR="002775D8" w:rsidRPr="00891317" w:rsidRDefault="002775D8" w:rsidP="00E8739E">
            <w:pPr>
              <w:widowControl/>
              <w:spacing w:line="400" w:lineRule="exact"/>
              <w:jc w:val="center"/>
              <w:rPr>
                <w:rFonts w:ascii="仿宋_GB2312" w:eastAsia="仿宋_GB2312"/>
                <w:sz w:val="24"/>
              </w:rPr>
            </w:pPr>
            <w:r w:rsidRPr="00891317">
              <w:rPr>
                <w:rFonts w:ascii="仿宋_GB2312" w:eastAsia="仿宋_GB2312" w:hint="eastAsia"/>
                <w:sz w:val="24"/>
              </w:rPr>
              <w:t>国际交流</w:t>
            </w:r>
          </w:p>
          <w:p w:rsidR="002775D8" w:rsidRDefault="002775D8" w:rsidP="00C22D75">
            <w:pPr>
              <w:spacing w:line="400" w:lineRule="exact"/>
              <w:ind w:left="120" w:hangingChars="50" w:hanging="120"/>
              <w:jc w:val="center"/>
              <w:rPr>
                <w:rFonts w:ascii="仿宋_GB2312" w:eastAsia="仿宋_GB2312"/>
                <w:sz w:val="24"/>
              </w:rPr>
            </w:pPr>
            <w:r w:rsidRPr="00891317">
              <w:rPr>
                <w:rFonts w:ascii="仿宋_GB2312" w:eastAsia="仿宋_GB2312" w:hint="eastAsia"/>
                <w:sz w:val="24"/>
              </w:rPr>
              <w:t>与合作处</w:t>
            </w:r>
          </w:p>
          <w:p w:rsidR="002775D8" w:rsidRPr="00891317" w:rsidRDefault="002775D8" w:rsidP="00C22D75">
            <w:pPr>
              <w:spacing w:line="400" w:lineRule="exact"/>
              <w:ind w:left="120" w:hangingChars="50" w:hanging="120"/>
              <w:jc w:val="center"/>
              <w:rPr>
                <w:rFonts w:ascii="仿宋_GB2312" w:eastAsia="仿宋_GB2312"/>
                <w:sz w:val="24"/>
              </w:rPr>
            </w:pPr>
            <w:r>
              <w:rPr>
                <w:rFonts w:ascii="仿宋_GB2312" w:eastAsia="仿宋_GB2312" w:hint="eastAsia"/>
                <w:sz w:val="24"/>
              </w:rPr>
              <w:t>（港澳台办公室）</w:t>
            </w:r>
          </w:p>
        </w:tc>
        <w:tc>
          <w:tcPr>
            <w:tcW w:w="3685" w:type="dxa"/>
            <w:vAlign w:val="center"/>
          </w:tcPr>
          <w:p w:rsidR="002775D8" w:rsidRPr="00891317" w:rsidRDefault="002775D8" w:rsidP="00F74E14">
            <w:pPr>
              <w:spacing w:line="360" w:lineRule="auto"/>
              <w:rPr>
                <w:rFonts w:ascii="仿宋_GB2312" w:eastAsia="仿宋_GB2312"/>
                <w:sz w:val="24"/>
              </w:rPr>
            </w:pPr>
          </w:p>
        </w:tc>
      </w:tr>
      <w:tr w:rsidR="002775D8" w:rsidRPr="00933A90" w:rsidTr="00ED3AFF">
        <w:trPr>
          <w:cantSplit/>
          <w:trHeight w:val="1266"/>
        </w:trPr>
        <w:tc>
          <w:tcPr>
            <w:tcW w:w="2047" w:type="dxa"/>
            <w:vAlign w:val="center"/>
          </w:tcPr>
          <w:p w:rsidR="002775D8" w:rsidRPr="00891317" w:rsidRDefault="002775D8" w:rsidP="00AF1FA3">
            <w:pPr>
              <w:spacing w:line="360" w:lineRule="auto"/>
              <w:jc w:val="center"/>
              <w:rPr>
                <w:rFonts w:ascii="仿宋_GB2312" w:eastAsia="仿宋_GB2312"/>
                <w:sz w:val="24"/>
              </w:rPr>
            </w:pPr>
            <w:r w:rsidRPr="00891317">
              <w:rPr>
                <w:rFonts w:ascii="仿宋_GB2312" w:eastAsia="仿宋_GB2312" w:hint="eastAsia"/>
                <w:sz w:val="24"/>
              </w:rPr>
              <w:t>校长</w:t>
            </w:r>
          </w:p>
        </w:tc>
        <w:tc>
          <w:tcPr>
            <w:tcW w:w="2977" w:type="dxa"/>
            <w:vAlign w:val="center"/>
          </w:tcPr>
          <w:p w:rsidR="002775D8" w:rsidRPr="00933A90" w:rsidRDefault="002775D8" w:rsidP="00AF1FA3">
            <w:pPr>
              <w:spacing w:line="360" w:lineRule="auto"/>
              <w:rPr>
                <w:rFonts w:ascii="仿宋_GB2312" w:eastAsia="仿宋_GB2312"/>
                <w:szCs w:val="21"/>
              </w:rPr>
            </w:pPr>
          </w:p>
        </w:tc>
        <w:tc>
          <w:tcPr>
            <w:tcW w:w="2268" w:type="dxa"/>
            <w:vAlign w:val="center"/>
          </w:tcPr>
          <w:p w:rsidR="002775D8" w:rsidRPr="00891317" w:rsidRDefault="002775D8" w:rsidP="00C22D75">
            <w:pPr>
              <w:spacing w:line="360" w:lineRule="auto"/>
              <w:ind w:left="120" w:hangingChars="50" w:hanging="120"/>
              <w:jc w:val="center"/>
              <w:rPr>
                <w:rFonts w:ascii="仿宋_GB2312" w:eastAsia="仿宋_GB2312"/>
                <w:sz w:val="24"/>
              </w:rPr>
            </w:pPr>
            <w:r w:rsidRPr="00891317">
              <w:rPr>
                <w:rFonts w:ascii="仿宋_GB2312" w:eastAsia="仿宋_GB2312" w:hint="eastAsia"/>
                <w:sz w:val="24"/>
              </w:rPr>
              <w:t>校党委书记</w:t>
            </w:r>
          </w:p>
        </w:tc>
        <w:tc>
          <w:tcPr>
            <w:tcW w:w="3685" w:type="dxa"/>
            <w:vAlign w:val="center"/>
          </w:tcPr>
          <w:p w:rsidR="002775D8" w:rsidRPr="00891317" w:rsidRDefault="002775D8" w:rsidP="00933A90">
            <w:pPr>
              <w:spacing w:line="360" w:lineRule="auto"/>
              <w:rPr>
                <w:rFonts w:ascii="仿宋_GB2312" w:eastAsia="仿宋_GB2312"/>
                <w:sz w:val="24"/>
              </w:rPr>
            </w:pPr>
          </w:p>
        </w:tc>
      </w:tr>
    </w:tbl>
    <w:p w:rsidR="002775D8" w:rsidRDefault="002775D8" w:rsidP="00ED3AFF">
      <w:pPr>
        <w:jc w:val="right"/>
        <w:rPr>
          <w:rFonts w:eastAsia="楷体_GB2312"/>
          <w:b/>
          <w:bCs/>
          <w:szCs w:val="21"/>
        </w:rPr>
      </w:pPr>
      <w:r>
        <w:rPr>
          <w:rFonts w:eastAsia="楷体_GB2312"/>
          <w:b/>
          <w:bCs/>
          <w:szCs w:val="21"/>
        </w:rPr>
        <w:t xml:space="preserve">                                                                   </w:t>
      </w:r>
    </w:p>
    <w:p w:rsidR="002775D8" w:rsidRPr="002F3DBA" w:rsidRDefault="002775D8" w:rsidP="005B57CC">
      <w:pPr>
        <w:spacing w:line="380" w:lineRule="exact"/>
        <w:rPr>
          <w:rFonts w:eastAsia="楷体_GB2312"/>
          <w:b/>
          <w:bCs/>
          <w:sz w:val="15"/>
          <w:szCs w:val="15"/>
        </w:rPr>
      </w:pPr>
      <w:r w:rsidRPr="00933A90">
        <w:rPr>
          <w:rFonts w:eastAsia="楷体_GB2312" w:hint="eastAsia"/>
          <w:b/>
          <w:bCs/>
          <w:szCs w:val="21"/>
        </w:rPr>
        <w:t>备注：</w:t>
      </w:r>
      <w:r w:rsidRPr="00933A90">
        <w:rPr>
          <w:rFonts w:eastAsia="楷体_GB2312"/>
          <w:bCs/>
          <w:szCs w:val="21"/>
        </w:rPr>
        <w:t>1</w:t>
      </w:r>
      <w:r w:rsidRPr="00933A90">
        <w:rPr>
          <w:rFonts w:eastAsia="楷体_GB2312" w:hint="eastAsia"/>
          <w:bCs/>
          <w:szCs w:val="21"/>
        </w:rPr>
        <w:t>、副处级干部因公出访由本单位主要负责人审批，并需主管</w:t>
      </w:r>
      <w:r w:rsidRPr="00933A90">
        <w:rPr>
          <w:rFonts w:eastAsia="楷体_GB2312"/>
          <w:bCs/>
          <w:szCs w:val="21"/>
        </w:rPr>
        <w:t>/</w:t>
      </w:r>
      <w:r w:rsidRPr="00933A90">
        <w:rPr>
          <w:rFonts w:eastAsia="楷体_GB2312" w:hint="eastAsia"/>
          <w:bCs/>
          <w:szCs w:val="21"/>
        </w:rPr>
        <w:t>分管业务的校领导审批。学院（中心、所）党政主要负责人因公出访需相互审批，机关、直属单位正处级干部因公出访需分管校领导审批。正处级干部因公出访由国际交流与合作处负责统一上报校长和党委书记审批。</w:t>
      </w:r>
      <w:r>
        <w:rPr>
          <w:rFonts w:eastAsia="楷体_GB2312" w:hint="eastAsia"/>
          <w:bCs/>
          <w:szCs w:val="21"/>
        </w:rPr>
        <w:t>单位</w:t>
      </w:r>
      <w:r w:rsidRPr="00933A90">
        <w:rPr>
          <w:rFonts w:eastAsia="楷体_GB2312" w:hint="eastAsia"/>
          <w:bCs/>
          <w:szCs w:val="21"/>
        </w:rPr>
        <w:t>审批意见需审批人签字并加盖公章。</w:t>
      </w:r>
      <w:r w:rsidRPr="00933A90">
        <w:rPr>
          <w:rFonts w:eastAsia="楷体_GB2312"/>
          <w:bCs/>
          <w:szCs w:val="21"/>
        </w:rPr>
        <w:t>2</w:t>
      </w:r>
      <w:r w:rsidRPr="00933A90">
        <w:rPr>
          <w:rFonts w:eastAsia="楷体_GB2312" w:hint="eastAsia"/>
          <w:bCs/>
          <w:szCs w:val="21"/>
        </w:rPr>
        <w:t>、涉密人员出国（境）需填写《武汉理工大学涉密人员参加对外交流活动保密审查审批表》。</w:t>
      </w:r>
      <w:r w:rsidRPr="00933A90">
        <w:rPr>
          <w:rFonts w:eastAsia="楷体_GB2312"/>
          <w:bCs/>
          <w:szCs w:val="21"/>
        </w:rPr>
        <w:t xml:space="preserve">                             </w:t>
      </w:r>
    </w:p>
    <w:sectPr w:rsidR="002775D8" w:rsidRPr="002F3DBA" w:rsidSect="00E36C55">
      <w:headerReference w:type="default" r:id="rId7"/>
      <w:footerReference w:type="even" r:id="rId8"/>
      <w:footerReference w:type="default" r:id="rId9"/>
      <w:pgSz w:w="11906" w:h="16838" w:code="9"/>
      <w:pgMar w:top="964" w:right="1021" w:bottom="964"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AC0" w:rsidRDefault="00970AC0">
      <w:r>
        <w:separator/>
      </w:r>
    </w:p>
  </w:endnote>
  <w:endnote w:type="continuationSeparator" w:id="1">
    <w:p w:rsidR="00970AC0" w:rsidRDefault="00970A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D8" w:rsidRDefault="00D04CA6" w:rsidP="00DE2453">
    <w:pPr>
      <w:pStyle w:val="a4"/>
      <w:framePr w:wrap="around" w:vAnchor="text" w:hAnchor="margin" w:xAlign="right" w:y="1"/>
      <w:rPr>
        <w:rStyle w:val="a6"/>
      </w:rPr>
    </w:pPr>
    <w:r>
      <w:rPr>
        <w:rStyle w:val="a6"/>
      </w:rPr>
      <w:fldChar w:fldCharType="begin"/>
    </w:r>
    <w:r w:rsidR="002775D8">
      <w:rPr>
        <w:rStyle w:val="a6"/>
      </w:rPr>
      <w:instrText xml:space="preserve">PAGE  </w:instrText>
    </w:r>
    <w:r>
      <w:rPr>
        <w:rStyle w:val="a6"/>
      </w:rPr>
      <w:fldChar w:fldCharType="end"/>
    </w:r>
  </w:p>
  <w:p w:rsidR="002775D8" w:rsidRDefault="002775D8" w:rsidP="00810E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D8" w:rsidRDefault="00D04CA6" w:rsidP="00DE2453">
    <w:pPr>
      <w:pStyle w:val="a4"/>
      <w:framePr w:wrap="around" w:vAnchor="text" w:hAnchor="margin" w:xAlign="right" w:y="1"/>
      <w:rPr>
        <w:rStyle w:val="a6"/>
      </w:rPr>
    </w:pPr>
    <w:r>
      <w:rPr>
        <w:rStyle w:val="a6"/>
      </w:rPr>
      <w:fldChar w:fldCharType="begin"/>
    </w:r>
    <w:r w:rsidR="002775D8">
      <w:rPr>
        <w:rStyle w:val="a6"/>
      </w:rPr>
      <w:instrText xml:space="preserve">PAGE  </w:instrText>
    </w:r>
    <w:r>
      <w:rPr>
        <w:rStyle w:val="a6"/>
      </w:rPr>
      <w:fldChar w:fldCharType="separate"/>
    </w:r>
    <w:r w:rsidR="00C22D75">
      <w:rPr>
        <w:rStyle w:val="a6"/>
        <w:noProof/>
      </w:rPr>
      <w:t>2</w:t>
    </w:r>
    <w:r>
      <w:rPr>
        <w:rStyle w:val="a6"/>
      </w:rPr>
      <w:fldChar w:fldCharType="end"/>
    </w:r>
  </w:p>
  <w:p w:rsidR="002775D8" w:rsidRPr="00ED3AFF" w:rsidRDefault="002775D8" w:rsidP="00565DF5">
    <w:pPr>
      <w:pStyle w:val="a4"/>
      <w:ind w:right="360"/>
      <w:rPr>
        <w:rFonts w:ascii="黑体" w:eastAsia="黑体" w:hAnsi="黑体"/>
        <w:b/>
      </w:rPr>
    </w:pPr>
    <w:r w:rsidRPr="00565DF5">
      <w:rPr>
        <w:rFonts w:ascii="宋体" w:hAnsi="宋体" w:hint="eastAsia"/>
        <w:b/>
        <w:bCs/>
      </w:rPr>
      <w:t>国际交流与合作处</w:t>
    </w:r>
    <w:r w:rsidRPr="00565DF5">
      <w:rPr>
        <w:rFonts w:ascii="宋体" w:hAnsi="宋体"/>
        <w:b/>
        <w:bCs/>
      </w:rPr>
      <w:t>/</w:t>
    </w:r>
    <w:r w:rsidRPr="00565DF5">
      <w:rPr>
        <w:rFonts w:ascii="宋体" w:hAnsi="宋体" w:hint="eastAsia"/>
        <w:b/>
        <w:bCs/>
      </w:rPr>
      <w:t>港澳台办公室制表</w:t>
    </w:r>
    <w:r>
      <w:rPr>
        <w:rFonts w:ascii="宋体" w:hAnsi="宋体"/>
        <w:bCs/>
        <w:sz w:val="24"/>
      </w:rPr>
      <w:t xml:space="preserve">                           </w:t>
    </w:r>
    <w:r>
      <w:rPr>
        <w:rFonts w:ascii="黑体" w:eastAsia="黑体" w:hAnsi="黑体" w:hint="eastAsia"/>
        <w:b/>
      </w:rPr>
      <w:t>此</w:t>
    </w:r>
    <w:r w:rsidRPr="00ED3AFF">
      <w:rPr>
        <w:rFonts w:ascii="黑体" w:eastAsia="黑体" w:hAnsi="黑体" w:hint="eastAsia"/>
        <w:b/>
      </w:rPr>
      <w:t>表双面打印</w:t>
    </w:r>
    <w:r>
      <w:rPr>
        <w:rFonts w:ascii="黑体" w:eastAsia="黑体" w:hAnsi="黑体" w:hint="eastAsia"/>
        <w:b/>
      </w:rPr>
      <w:t>签字盖章方</w:t>
    </w:r>
    <w:r w:rsidRPr="00ED3AFF">
      <w:rPr>
        <w:rFonts w:ascii="黑体" w:eastAsia="黑体" w:hAnsi="黑体" w:hint="eastAsia"/>
        <w:b/>
      </w:rPr>
      <w:t>有效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AC0" w:rsidRDefault="00970AC0">
      <w:r>
        <w:separator/>
      </w:r>
    </w:p>
  </w:footnote>
  <w:footnote w:type="continuationSeparator" w:id="1">
    <w:p w:rsidR="00970AC0" w:rsidRDefault="00970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D8" w:rsidRDefault="002775D8" w:rsidP="00AF2A6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175"/>
    <w:multiLevelType w:val="singleLevel"/>
    <w:tmpl w:val="A0EAB6A6"/>
    <w:lvl w:ilvl="0">
      <w:start w:val="1"/>
      <w:numFmt w:val="bullet"/>
      <w:lvlText w:val=""/>
      <w:lvlJc w:val="left"/>
      <w:pPr>
        <w:tabs>
          <w:tab w:val="num" w:pos="425"/>
        </w:tabs>
        <w:ind w:left="425" w:hanging="425"/>
      </w:pPr>
      <w:rPr>
        <w:rFonts w:ascii="Wingdings" w:hAnsi="Wingdings" w:hint="default"/>
      </w:rPr>
    </w:lvl>
  </w:abstractNum>
  <w:abstractNum w:abstractNumId="1">
    <w:nsid w:val="1D6D0386"/>
    <w:multiLevelType w:val="hybridMultilevel"/>
    <w:tmpl w:val="F4D660A0"/>
    <w:lvl w:ilvl="0" w:tplc="56682FD2">
      <w:start w:val="1"/>
      <w:numFmt w:val="decimal"/>
      <w:lvlText w:val="%1、"/>
      <w:lvlJc w:val="left"/>
      <w:pPr>
        <w:tabs>
          <w:tab w:val="num" w:pos="1155"/>
        </w:tabs>
        <w:ind w:left="1155" w:hanging="73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
    <w:nsid w:val="2A327313"/>
    <w:multiLevelType w:val="singleLevel"/>
    <w:tmpl w:val="A0EAB6A6"/>
    <w:lvl w:ilvl="0">
      <w:start w:val="1"/>
      <w:numFmt w:val="bullet"/>
      <w:lvlText w:val=""/>
      <w:lvlJc w:val="left"/>
      <w:pPr>
        <w:tabs>
          <w:tab w:val="num" w:pos="425"/>
        </w:tabs>
        <w:ind w:left="425" w:hanging="425"/>
      </w:pPr>
      <w:rPr>
        <w:rFonts w:ascii="Wingdings" w:hAnsi="Wingdings" w:hint="default"/>
      </w:rPr>
    </w:lvl>
  </w:abstractNum>
  <w:abstractNum w:abstractNumId="3">
    <w:nsid w:val="35EC5C82"/>
    <w:multiLevelType w:val="hybridMultilevel"/>
    <w:tmpl w:val="81AE7042"/>
    <w:lvl w:ilvl="0" w:tplc="FE28FDA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9035614"/>
    <w:multiLevelType w:val="hybridMultilevel"/>
    <w:tmpl w:val="AC12E364"/>
    <w:lvl w:ilvl="0" w:tplc="31A4C6AC">
      <w:start w:val="1"/>
      <w:numFmt w:val="decimal"/>
      <w:lvlText w:val="%1、"/>
      <w:lvlJc w:val="left"/>
      <w:pPr>
        <w:tabs>
          <w:tab w:val="num" w:pos="720"/>
        </w:tabs>
        <w:ind w:left="720" w:hanging="720"/>
      </w:pPr>
      <w:rPr>
        <w:rFonts w:cs="Times New Roman" w:hint="default"/>
        <w:sz w:val="28"/>
        <w:szCs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A4B"/>
    <w:rsid w:val="0000277F"/>
    <w:rsid w:val="000044FC"/>
    <w:rsid w:val="00005CF3"/>
    <w:rsid w:val="00013CCA"/>
    <w:rsid w:val="00020159"/>
    <w:rsid w:val="00021BF7"/>
    <w:rsid w:val="00047588"/>
    <w:rsid w:val="00050D36"/>
    <w:rsid w:val="0005510E"/>
    <w:rsid w:val="00056E8A"/>
    <w:rsid w:val="0006146D"/>
    <w:rsid w:val="00063AA2"/>
    <w:rsid w:val="000761CD"/>
    <w:rsid w:val="00077A1F"/>
    <w:rsid w:val="00081B8C"/>
    <w:rsid w:val="00091776"/>
    <w:rsid w:val="00096956"/>
    <w:rsid w:val="0009726F"/>
    <w:rsid w:val="000A6F91"/>
    <w:rsid w:val="000C2B0E"/>
    <w:rsid w:val="000E09E3"/>
    <w:rsid w:val="00107044"/>
    <w:rsid w:val="00111A1C"/>
    <w:rsid w:val="001327F8"/>
    <w:rsid w:val="00133363"/>
    <w:rsid w:val="001343DF"/>
    <w:rsid w:val="00136969"/>
    <w:rsid w:val="00137B41"/>
    <w:rsid w:val="0014081F"/>
    <w:rsid w:val="00154347"/>
    <w:rsid w:val="0016154A"/>
    <w:rsid w:val="001617BE"/>
    <w:rsid w:val="00187EC0"/>
    <w:rsid w:val="001B68D8"/>
    <w:rsid w:val="001D08BA"/>
    <w:rsid w:val="001D23E1"/>
    <w:rsid w:val="001D575A"/>
    <w:rsid w:val="001D6F28"/>
    <w:rsid w:val="001D70F2"/>
    <w:rsid w:val="001E22EA"/>
    <w:rsid w:val="001F5E4B"/>
    <w:rsid w:val="0020162F"/>
    <w:rsid w:val="00206563"/>
    <w:rsid w:val="00206669"/>
    <w:rsid w:val="00211DD4"/>
    <w:rsid w:val="00212650"/>
    <w:rsid w:val="00215246"/>
    <w:rsid w:val="00216A9C"/>
    <w:rsid w:val="00231A3C"/>
    <w:rsid w:val="00241311"/>
    <w:rsid w:val="002430BF"/>
    <w:rsid w:val="00243517"/>
    <w:rsid w:val="002532FD"/>
    <w:rsid w:val="00254744"/>
    <w:rsid w:val="00263B2D"/>
    <w:rsid w:val="002775D8"/>
    <w:rsid w:val="002778DA"/>
    <w:rsid w:val="0028449E"/>
    <w:rsid w:val="00294B92"/>
    <w:rsid w:val="00294CF8"/>
    <w:rsid w:val="00294E75"/>
    <w:rsid w:val="00296842"/>
    <w:rsid w:val="002A1A8B"/>
    <w:rsid w:val="002A2B56"/>
    <w:rsid w:val="002B5072"/>
    <w:rsid w:val="002B5F8B"/>
    <w:rsid w:val="002C5324"/>
    <w:rsid w:val="002D3858"/>
    <w:rsid w:val="002D4EA9"/>
    <w:rsid w:val="002E1D98"/>
    <w:rsid w:val="002F3DBA"/>
    <w:rsid w:val="003065CF"/>
    <w:rsid w:val="0031052B"/>
    <w:rsid w:val="00317E18"/>
    <w:rsid w:val="00321872"/>
    <w:rsid w:val="003258B0"/>
    <w:rsid w:val="003301F7"/>
    <w:rsid w:val="0033412A"/>
    <w:rsid w:val="00335152"/>
    <w:rsid w:val="00356157"/>
    <w:rsid w:val="00362CE5"/>
    <w:rsid w:val="003649A5"/>
    <w:rsid w:val="003649ED"/>
    <w:rsid w:val="003739C3"/>
    <w:rsid w:val="00374D86"/>
    <w:rsid w:val="003811BE"/>
    <w:rsid w:val="00384A01"/>
    <w:rsid w:val="00390442"/>
    <w:rsid w:val="00395F19"/>
    <w:rsid w:val="003A2AF9"/>
    <w:rsid w:val="003C3A3E"/>
    <w:rsid w:val="003C47FE"/>
    <w:rsid w:val="003C569D"/>
    <w:rsid w:val="003D2383"/>
    <w:rsid w:val="003D23FE"/>
    <w:rsid w:val="003D59F0"/>
    <w:rsid w:val="003E10D9"/>
    <w:rsid w:val="003F6DB6"/>
    <w:rsid w:val="003F78A4"/>
    <w:rsid w:val="00401AD7"/>
    <w:rsid w:val="00403019"/>
    <w:rsid w:val="004055F7"/>
    <w:rsid w:val="00407834"/>
    <w:rsid w:val="004104DD"/>
    <w:rsid w:val="004119FF"/>
    <w:rsid w:val="0044484C"/>
    <w:rsid w:val="00451C65"/>
    <w:rsid w:val="00463F2C"/>
    <w:rsid w:val="0047277E"/>
    <w:rsid w:val="0047449A"/>
    <w:rsid w:val="004815E5"/>
    <w:rsid w:val="004871A4"/>
    <w:rsid w:val="00491876"/>
    <w:rsid w:val="00495722"/>
    <w:rsid w:val="004B3B67"/>
    <w:rsid w:val="004D555A"/>
    <w:rsid w:val="004E4A40"/>
    <w:rsid w:val="004F20D0"/>
    <w:rsid w:val="004F2C51"/>
    <w:rsid w:val="00511027"/>
    <w:rsid w:val="00516494"/>
    <w:rsid w:val="00516F27"/>
    <w:rsid w:val="00517E3E"/>
    <w:rsid w:val="00521DFB"/>
    <w:rsid w:val="00523455"/>
    <w:rsid w:val="00542C7C"/>
    <w:rsid w:val="005542D9"/>
    <w:rsid w:val="00556401"/>
    <w:rsid w:val="00556B03"/>
    <w:rsid w:val="00565DF5"/>
    <w:rsid w:val="00594EB5"/>
    <w:rsid w:val="005B57CC"/>
    <w:rsid w:val="005B5B93"/>
    <w:rsid w:val="005C2F85"/>
    <w:rsid w:val="005C7538"/>
    <w:rsid w:val="005C7FD5"/>
    <w:rsid w:val="005D19AA"/>
    <w:rsid w:val="005D2E5E"/>
    <w:rsid w:val="005D5F26"/>
    <w:rsid w:val="005F4671"/>
    <w:rsid w:val="00601A55"/>
    <w:rsid w:val="00604785"/>
    <w:rsid w:val="006124C3"/>
    <w:rsid w:val="00614EF1"/>
    <w:rsid w:val="0061608F"/>
    <w:rsid w:val="00620835"/>
    <w:rsid w:val="0063338C"/>
    <w:rsid w:val="00646AAD"/>
    <w:rsid w:val="00677B8E"/>
    <w:rsid w:val="006804F8"/>
    <w:rsid w:val="006816A3"/>
    <w:rsid w:val="00684B29"/>
    <w:rsid w:val="00691AFE"/>
    <w:rsid w:val="006A38A4"/>
    <w:rsid w:val="006B23F6"/>
    <w:rsid w:val="006B277C"/>
    <w:rsid w:val="006E5448"/>
    <w:rsid w:val="006F2717"/>
    <w:rsid w:val="006F2935"/>
    <w:rsid w:val="00703888"/>
    <w:rsid w:val="00703EAB"/>
    <w:rsid w:val="00707660"/>
    <w:rsid w:val="00740413"/>
    <w:rsid w:val="00757899"/>
    <w:rsid w:val="007621F5"/>
    <w:rsid w:val="007633FF"/>
    <w:rsid w:val="0077318F"/>
    <w:rsid w:val="0077746C"/>
    <w:rsid w:val="00783E7F"/>
    <w:rsid w:val="007B419A"/>
    <w:rsid w:val="007B6BC9"/>
    <w:rsid w:val="007B7FEA"/>
    <w:rsid w:val="007C321D"/>
    <w:rsid w:val="007C7B9A"/>
    <w:rsid w:val="007D2F28"/>
    <w:rsid w:val="007D729A"/>
    <w:rsid w:val="007F0AF1"/>
    <w:rsid w:val="007F7451"/>
    <w:rsid w:val="007F7A40"/>
    <w:rsid w:val="00810E2A"/>
    <w:rsid w:val="008162E8"/>
    <w:rsid w:val="00821F25"/>
    <w:rsid w:val="00823044"/>
    <w:rsid w:val="0082618F"/>
    <w:rsid w:val="00842D19"/>
    <w:rsid w:val="00845AF6"/>
    <w:rsid w:val="00880BE7"/>
    <w:rsid w:val="0088476D"/>
    <w:rsid w:val="00891317"/>
    <w:rsid w:val="0089615C"/>
    <w:rsid w:val="008A6E36"/>
    <w:rsid w:val="008B4265"/>
    <w:rsid w:val="008B6D78"/>
    <w:rsid w:val="008C1DD7"/>
    <w:rsid w:val="008C4925"/>
    <w:rsid w:val="008D325A"/>
    <w:rsid w:val="008E11CB"/>
    <w:rsid w:val="008F485D"/>
    <w:rsid w:val="00923772"/>
    <w:rsid w:val="00927EC1"/>
    <w:rsid w:val="009328E6"/>
    <w:rsid w:val="00933A90"/>
    <w:rsid w:val="009343BC"/>
    <w:rsid w:val="00935149"/>
    <w:rsid w:val="00946D71"/>
    <w:rsid w:val="00947060"/>
    <w:rsid w:val="00960265"/>
    <w:rsid w:val="0096297B"/>
    <w:rsid w:val="00965295"/>
    <w:rsid w:val="00967481"/>
    <w:rsid w:val="00970AC0"/>
    <w:rsid w:val="009A5070"/>
    <w:rsid w:val="009C3FDD"/>
    <w:rsid w:val="009D4008"/>
    <w:rsid w:val="009E026B"/>
    <w:rsid w:val="009E4DE6"/>
    <w:rsid w:val="009F0A1A"/>
    <w:rsid w:val="009F72A0"/>
    <w:rsid w:val="00A06328"/>
    <w:rsid w:val="00A20F33"/>
    <w:rsid w:val="00A22852"/>
    <w:rsid w:val="00A24015"/>
    <w:rsid w:val="00A3563F"/>
    <w:rsid w:val="00A37879"/>
    <w:rsid w:val="00A4010C"/>
    <w:rsid w:val="00A42889"/>
    <w:rsid w:val="00A47359"/>
    <w:rsid w:val="00A47D8D"/>
    <w:rsid w:val="00A520AE"/>
    <w:rsid w:val="00A63396"/>
    <w:rsid w:val="00A6766B"/>
    <w:rsid w:val="00A7498A"/>
    <w:rsid w:val="00A90F10"/>
    <w:rsid w:val="00A924E5"/>
    <w:rsid w:val="00AB4100"/>
    <w:rsid w:val="00AC3DAE"/>
    <w:rsid w:val="00AC3E29"/>
    <w:rsid w:val="00AD4442"/>
    <w:rsid w:val="00AD6F2E"/>
    <w:rsid w:val="00AE17B9"/>
    <w:rsid w:val="00AF1FA3"/>
    <w:rsid w:val="00AF2A61"/>
    <w:rsid w:val="00B02CF2"/>
    <w:rsid w:val="00B32354"/>
    <w:rsid w:val="00B44873"/>
    <w:rsid w:val="00B514F4"/>
    <w:rsid w:val="00B62430"/>
    <w:rsid w:val="00B73F1E"/>
    <w:rsid w:val="00B84B5B"/>
    <w:rsid w:val="00B866DC"/>
    <w:rsid w:val="00B95993"/>
    <w:rsid w:val="00B97D39"/>
    <w:rsid w:val="00BB010B"/>
    <w:rsid w:val="00BB066A"/>
    <w:rsid w:val="00BC4A74"/>
    <w:rsid w:val="00BD4F1B"/>
    <w:rsid w:val="00BD6CA1"/>
    <w:rsid w:val="00BD7C05"/>
    <w:rsid w:val="00BE6FCA"/>
    <w:rsid w:val="00BF749B"/>
    <w:rsid w:val="00C0058A"/>
    <w:rsid w:val="00C17EF1"/>
    <w:rsid w:val="00C22D75"/>
    <w:rsid w:val="00C33568"/>
    <w:rsid w:val="00C41B88"/>
    <w:rsid w:val="00C75951"/>
    <w:rsid w:val="00C81BCF"/>
    <w:rsid w:val="00C86848"/>
    <w:rsid w:val="00C917E3"/>
    <w:rsid w:val="00C91A4B"/>
    <w:rsid w:val="00CA29D7"/>
    <w:rsid w:val="00CA563E"/>
    <w:rsid w:val="00CB3560"/>
    <w:rsid w:val="00CB7999"/>
    <w:rsid w:val="00CC4E71"/>
    <w:rsid w:val="00CC6E3C"/>
    <w:rsid w:val="00CE0394"/>
    <w:rsid w:val="00CF6062"/>
    <w:rsid w:val="00D04ACE"/>
    <w:rsid w:val="00D04CA6"/>
    <w:rsid w:val="00D24410"/>
    <w:rsid w:val="00D30BD4"/>
    <w:rsid w:val="00D361BD"/>
    <w:rsid w:val="00D448FE"/>
    <w:rsid w:val="00D477D6"/>
    <w:rsid w:val="00D677D6"/>
    <w:rsid w:val="00D70E21"/>
    <w:rsid w:val="00D8007B"/>
    <w:rsid w:val="00D87B86"/>
    <w:rsid w:val="00D9059B"/>
    <w:rsid w:val="00D911C4"/>
    <w:rsid w:val="00D951FA"/>
    <w:rsid w:val="00D96E4F"/>
    <w:rsid w:val="00DA24AF"/>
    <w:rsid w:val="00DA5EA1"/>
    <w:rsid w:val="00DB052A"/>
    <w:rsid w:val="00DB63FF"/>
    <w:rsid w:val="00DC43B8"/>
    <w:rsid w:val="00DC5BE3"/>
    <w:rsid w:val="00DC6532"/>
    <w:rsid w:val="00DD2C5A"/>
    <w:rsid w:val="00DE2453"/>
    <w:rsid w:val="00DE46BF"/>
    <w:rsid w:val="00DF1997"/>
    <w:rsid w:val="00DF265D"/>
    <w:rsid w:val="00E21D56"/>
    <w:rsid w:val="00E264CC"/>
    <w:rsid w:val="00E26B0F"/>
    <w:rsid w:val="00E36C55"/>
    <w:rsid w:val="00E437F5"/>
    <w:rsid w:val="00E5251F"/>
    <w:rsid w:val="00E539CE"/>
    <w:rsid w:val="00E64F4F"/>
    <w:rsid w:val="00E85980"/>
    <w:rsid w:val="00E8739E"/>
    <w:rsid w:val="00EB6AD0"/>
    <w:rsid w:val="00EC031A"/>
    <w:rsid w:val="00EC4574"/>
    <w:rsid w:val="00EC46D2"/>
    <w:rsid w:val="00ED3AFF"/>
    <w:rsid w:val="00EF127B"/>
    <w:rsid w:val="00F25DEA"/>
    <w:rsid w:val="00F26706"/>
    <w:rsid w:val="00F322CE"/>
    <w:rsid w:val="00F4570E"/>
    <w:rsid w:val="00F50769"/>
    <w:rsid w:val="00F50FC9"/>
    <w:rsid w:val="00F52C77"/>
    <w:rsid w:val="00F5626C"/>
    <w:rsid w:val="00F5681A"/>
    <w:rsid w:val="00F724E3"/>
    <w:rsid w:val="00F746D7"/>
    <w:rsid w:val="00F74E14"/>
    <w:rsid w:val="00F75179"/>
    <w:rsid w:val="00F756B8"/>
    <w:rsid w:val="00F85D00"/>
    <w:rsid w:val="00F962EE"/>
    <w:rsid w:val="00FA3909"/>
    <w:rsid w:val="00FB4A70"/>
    <w:rsid w:val="00FB4EB9"/>
    <w:rsid w:val="00FB6DA3"/>
    <w:rsid w:val="00FC0113"/>
    <w:rsid w:val="00FC606C"/>
    <w:rsid w:val="00FD23EE"/>
    <w:rsid w:val="00FD5F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2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B65"/>
    <w:rPr>
      <w:sz w:val="18"/>
      <w:szCs w:val="18"/>
    </w:rPr>
  </w:style>
  <w:style w:type="paragraph" w:styleId="a4">
    <w:name w:val="footer"/>
    <w:basedOn w:val="a"/>
    <w:link w:val="Char0"/>
    <w:uiPriority w:val="99"/>
    <w:rsid w:val="009328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B65"/>
    <w:rPr>
      <w:sz w:val="18"/>
      <w:szCs w:val="18"/>
    </w:rPr>
  </w:style>
  <w:style w:type="paragraph" w:styleId="a5">
    <w:name w:val="Balloon Text"/>
    <w:basedOn w:val="a"/>
    <w:link w:val="Char1"/>
    <w:uiPriority w:val="99"/>
    <w:semiHidden/>
    <w:rsid w:val="00F746D7"/>
    <w:rPr>
      <w:sz w:val="18"/>
      <w:szCs w:val="18"/>
    </w:rPr>
  </w:style>
  <w:style w:type="character" w:customStyle="1" w:styleId="Char1">
    <w:name w:val="批注框文本 Char"/>
    <w:basedOn w:val="a0"/>
    <w:link w:val="a5"/>
    <w:uiPriority w:val="99"/>
    <w:semiHidden/>
    <w:rsid w:val="00127B65"/>
    <w:rPr>
      <w:sz w:val="0"/>
      <w:szCs w:val="0"/>
    </w:rPr>
  </w:style>
  <w:style w:type="character" w:styleId="a6">
    <w:name w:val="page number"/>
    <w:basedOn w:val="a0"/>
    <w:uiPriority w:val="99"/>
    <w:rsid w:val="00810E2A"/>
    <w:rPr>
      <w:rFonts w:cs="Times New Roman"/>
    </w:rPr>
  </w:style>
  <w:style w:type="paragraph" w:styleId="a7">
    <w:name w:val="Body Text"/>
    <w:basedOn w:val="a"/>
    <w:link w:val="Char2"/>
    <w:uiPriority w:val="99"/>
    <w:rsid w:val="00EC46D2"/>
    <w:rPr>
      <w:sz w:val="18"/>
      <w:szCs w:val="20"/>
    </w:rPr>
  </w:style>
  <w:style w:type="character" w:customStyle="1" w:styleId="Char2">
    <w:name w:val="正文文本 Char"/>
    <w:basedOn w:val="a0"/>
    <w:link w:val="a7"/>
    <w:uiPriority w:val="99"/>
    <w:semiHidden/>
    <w:rsid w:val="00127B65"/>
    <w:rPr>
      <w:szCs w:val="24"/>
    </w:rPr>
  </w:style>
  <w:style w:type="paragraph" w:styleId="a8">
    <w:name w:val="Normal (Web)"/>
    <w:basedOn w:val="a"/>
    <w:uiPriority w:val="99"/>
    <w:rsid w:val="003811BE"/>
    <w:rPr>
      <w:sz w:val="24"/>
    </w:rPr>
  </w:style>
  <w:style w:type="paragraph" w:styleId="a9">
    <w:name w:val="Date"/>
    <w:basedOn w:val="a"/>
    <w:next w:val="a"/>
    <w:link w:val="Char3"/>
    <w:uiPriority w:val="99"/>
    <w:rsid w:val="000A6F91"/>
    <w:pPr>
      <w:ind w:leftChars="2500" w:left="100"/>
    </w:pPr>
  </w:style>
  <w:style w:type="character" w:customStyle="1" w:styleId="Char3">
    <w:name w:val="日期 Char"/>
    <w:basedOn w:val="a0"/>
    <w:link w:val="a9"/>
    <w:uiPriority w:val="99"/>
    <w:semiHidden/>
    <w:rsid w:val="00127B65"/>
    <w:rPr>
      <w:szCs w:val="24"/>
    </w:rPr>
  </w:style>
</w:styles>
</file>

<file path=word/webSettings.xml><?xml version="1.0" encoding="utf-8"?>
<w:webSettings xmlns:r="http://schemas.openxmlformats.org/officeDocument/2006/relationships" xmlns:w="http://schemas.openxmlformats.org/wordprocessingml/2006/main">
  <w:divs>
    <w:div w:id="385572563">
      <w:marLeft w:val="0"/>
      <w:marRight w:val="0"/>
      <w:marTop w:val="0"/>
      <w:marBottom w:val="0"/>
      <w:divBdr>
        <w:top w:val="none" w:sz="0" w:space="0" w:color="auto"/>
        <w:left w:val="none" w:sz="0" w:space="0" w:color="auto"/>
        <w:bottom w:val="none" w:sz="0" w:space="0" w:color="auto"/>
        <w:right w:val="none" w:sz="0" w:space="0" w:color="auto"/>
      </w:divBdr>
      <w:divsChild>
        <w:div w:id="385572568">
          <w:marLeft w:val="0"/>
          <w:marRight w:val="0"/>
          <w:marTop w:val="100"/>
          <w:marBottom w:val="100"/>
          <w:divBdr>
            <w:top w:val="none" w:sz="0" w:space="0" w:color="auto"/>
            <w:left w:val="none" w:sz="0" w:space="0" w:color="auto"/>
            <w:bottom w:val="none" w:sz="0" w:space="0" w:color="auto"/>
            <w:right w:val="none" w:sz="0" w:space="0" w:color="auto"/>
          </w:divBdr>
          <w:divsChild>
            <w:div w:id="385572560">
              <w:marLeft w:val="0"/>
              <w:marRight w:val="0"/>
              <w:marTop w:val="0"/>
              <w:marBottom w:val="0"/>
              <w:divBdr>
                <w:top w:val="none" w:sz="0" w:space="0" w:color="auto"/>
                <w:left w:val="none" w:sz="0" w:space="0" w:color="auto"/>
                <w:bottom w:val="none" w:sz="0" w:space="0" w:color="auto"/>
                <w:right w:val="none" w:sz="0" w:space="0" w:color="auto"/>
              </w:divBdr>
              <w:divsChild>
                <w:div w:id="385572575">
                  <w:marLeft w:val="0"/>
                  <w:marRight w:val="0"/>
                  <w:marTop w:val="0"/>
                  <w:marBottom w:val="0"/>
                  <w:divBdr>
                    <w:top w:val="single" w:sz="4" w:space="0" w:color="9F9F9F"/>
                    <w:left w:val="single" w:sz="4" w:space="0" w:color="9F9F9F"/>
                    <w:bottom w:val="single" w:sz="4" w:space="0" w:color="9F9F9F"/>
                    <w:right w:val="single" w:sz="4" w:space="0" w:color="9F9F9F"/>
                  </w:divBdr>
                  <w:divsChild>
                    <w:div w:id="385572572">
                      <w:marLeft w:val="0"/>
                      <w:marRight w:val="0"/>
                      <w:marTop w:val="0"/>
                      <w:marBottom w:val="0"/>
                      <w:divBdr>
                        <w:top w:val="none" w:sz="0" w:space="0" w:color="auto"/>
                        <w:left w:val="none" w:sz="0" w:space="0" w:color="auto"/>
                        <w:bottom w:val="none" w:sz="0" w:space="0" w:color="auto"/>
                        <w:right w:val="none" w:sz="0" w:space="0" w:color="auto"/>
                      </w:divBdr>
                      <w:divsChild>
                        <w:div w:id="385572570">
                          <w:marLeft w:val="0"/>
                          <w:marRight w:val="0"/>
                          <w:marTop w:val="0"/>
                          <w:marBottom w:val="0"/>
                          <w:divBdr>
                            <w:top w:val="none" w:sz="0" w:space="0" w:color="auto"/>
                            <w:left w:val="none" w:sz="0" w:space="0" w:color="auto"/>
                            <w:bottom w:val="none" w:sz="0" w:space="0" w:color="auto"/>
                            <w:right w:val="none" w:sz="0" w:space="0" w:color="auto"/>
                          </w:divBdr>
                          <w:divsChild>
                            <w:div w:id="385572566">
                              <w:marLeft w:val="0"/>
                              <w:marRight w:val="0"/>
                              <w:marTop w:val="0"/>
                              <w:marBottom w:val="0"/>
                              <w:divBdr>
                                <w:top w:val="none" w:sz="0" w:space="0" w:color="auto"/>
                                <w:left w:val="none" w:sz="0" w:space="0" w:color="auto"/>
                                <w:bottom w:val="none" w:sz="0" w:space="0" w:color="auto"/>
                                <w:right w:val="none" w:sz="0" w:space="0" w:color="auto"/>
                              </w:divBdr>
                              <w:divsChild>
                                <w:div w:id="3855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572565">
      <w:marLeft w:val="0"/>
      <w:marRight w:val="0"/>
      <w:marTop w:val="0"/>
      <w:marBottom w:val="0"/>
      <w:divBdr>
        <w:top w:val="none" w:sz="0" w:space="0" w:color="auto"/>
        <w:left w:val="none" w:sz="0" w:space="0" w:color="auto"/>
        <w:bottom w:val="none" w:sz="0" w:space="0" w:color="auto"/>
        <w:right w:val="none" w:sz="0" w:space="0" w:color="auto"/>
      </w:divBdr>
      <w:divsChild>
        <w:div w:id="385572564">
          <w:marLeft w:val="0"/>
          <w:marRight w:val="0"/>
          <w:marTop w:val="100"/>
          <w:marBottom w:val="100"/>
          <w:divBdr>
            <w:top w:val="none" w:sz="0" w:space="0" w:color="auto"/>
            <w:left w:val="none" w:sz="0" w:space="0" w:color="auto"/>
            <w:bottom w:val="none" w:sz="0" w:space="0" w:color="auto"/>
            <w:right w:val="none" w:sz="0" w:space="0" w:color="auto"/>
          </w:divBdr>
          <w:divsChild>
            <w:div w:id="385572559">
              <w:marLeft w:val="0"/>
              <w:marRight w:val="0"/>
              <w:marTop w:val="0"/>
              <w:marBottom w:val="0"/>
              <w:divBdr>
                <w:top w:val="none" w:sz="0" w:space="0" w:color="auto"/>
                <w:left w:val="none" w:sz="0" w:space="0" w:color="auto"/>
                <w:bottom w:val="none" w:sz="0" w:space="0" w:color="auto"/>
                <w:right w:val="none" w:sz="0" w:space="0" w:color="auto"/>
              </w:divBdr>
              <w:divsChild>
                <w:div w:id="385572573">
                  <w:marLeft w:val="0"/>
                  <w:marRight w:val="0"/>
                  <w:marTop w:val="0"/>
                  <w:marBottom w:val="0"/>
                  <w:divBdr>
                    <w:top w:val="single" w:sz="4" w:space="0" w:color="9F9F9F"/>
                    <w:left w:val="single" w:sz="4" w:space="0" w:color="9F9F9F"/>
                    <w:bottom w:val="single" w:sz="4" w:space="0" w:color="9F9F9F"/>
                    <w:right w:val="single" w:sz="4" w:space="0" w:color="9F9F9F"/>
                  </w:divBdr>
                  <w:divsChild>
                    <w:div w:id="385572562">
                      <w:marLeft w:val="0"/>
                      <w:marRight w:val="0"/>
                      <w:marTop w:val="0"/>
                      <w:marBottom w:val="0"/>
                      <w:divBdr>
                        <w:top w:val="none" w:sz="0" w:space="0" w:color="auto"/>
                        <w:left w:val="none" w:sz="0" w:space="0" w:color="auto"/>
                        <w:bottom w:val="none" w:sz="0" w:space="0" w:color="auto"/>
                        <w:right w:val="none" w:sz="0" w:space="0" w:color="auto"/>
                      </w:divBdr>
                      <w:divsChild>
                        <w:div w:id="385572561">
                          <w:marLeft w:val="0"/>
                          <w:marRight w:val="0"/>
                          <w:marTop w:val="0"/>
                          <w:marBottom w:val="0"/>
                          <w:divBdr>
                            <w:top w:val="none" w:sz="0" w:space="0" w:color="auto"/>
                            <w:left w:val="none" w:sz="0" w:space="0" w:color="auto"/>
                            <w:bottom w:val="none" w:sz="0" w:space="0" w:color="auto"/>
                            <w:right w:val="none" w:sz="0" w:space="0" w:color="auto"/>
                          </w:divBdr>
                          <w:divsChild>
                            <w:div w:id="385572567">
                              <w:marLeft w:val="0"/>
                              <w:marRight w:val="0"/>
                              <w:marTop w:val="0"/>
                              <w:marBottom w:val="0"/>
                              <w:divBdr>
                                <w:top w:val="none" w:sz="0" w:space="0" w:color="auto"/>
                                <w:left w:val="none" w:sz="0" w:space="0" w:color="auto"/>
                                <w:bottom w:val="none" w:sz="0" w:space="0" w:color="auto"/>
                                <w:right w:val="none" w:sz="0" w:space="0" w:color="auto"/>
                              </w:divBdr>
                              <w:divsChild>
                                <w:div w:id="3855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572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220</Words>
  <Characters>1260</Characters>
  <Application>Microsoft Office Word</Application>
  <DocSecurity>0</DocSecurity>
  <Lines>10</Lines>
  <Paragraphs>2</Paragraphs>
  <ScaleCrop>false</ScaleCrop>
  <Company>China</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User</dc:creator>
  <cp:keywords/>
  <dc:description/>
  <cp:lastModifiedBy>User</cp:lastModifiedBy>
  <cp:revision>5</cp:revision>
  <cp:lastPrinted>2012-11-13T02:06:00Z</cp:lastPrinted>
  <dcterms:created xsi:type="dcterms:W3CDTF">2015-12-14T07:00:00Z</dcterms:created>
  <dcterms:modified xsi:type="dcterms:W3CDTF">2016-01-07T03:29:00Z</dcterms:modified>
</cp:coreProperties>
</file>